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1AA4" w:rsidRPr="00C64E23" w:rsidRDefault="00241AA4" w:rsidP="000A3677">
      <w:pPr>
        <w:rPr>
          <w:rFonts w:ascii="Times New Roman" w:hAnsi="Times New Roman"/>
          <w:b/>
          <w:bCs/>
          <w:sz w:val="24"/>
          <w:szCs w:val="24"/>
        </w:rPr>
      </w:pPr>
    </w:p>
    <w:p w:rsidR="00241AA4" w:rsidRPr="00C64E23" w:rsidRDefault="00241AA4" w:rsidP="000A3677">
      <w:pPr>
        <w:rPr>
          <w:rFonts w:ascii="Times New Roman" w:hAnsi="Times New Roman"/>
          <w:b/>
          <w:bCs/>
          <w:sz w:val="24"/>
          <w:szCs w:val="24"/>
        </w:rPr>
      </w:pPr>
      <w:r w:rsidRPr="00C64E23">
        <w:rPr>
          <w:rFonts w:ascii="Times New Roman" w:hAnsi="Times New Roman"/>
          <w:b/>
          <w:sz w:val="24"/>
        </w:rPr>
        <w:t>工作安置计划清单</w:t>
      </w:r>
      <w:r w:rsidRPr="00C64E23">
        <w:rPr>
          <w:rFonts w:ascii="Times New Roman" w:hAnsi="Times New Roman"/>
          <w:b/>
          <w:sz w:val="24"/>
        </w:rPr>
        <w:t xml:space="preserve"> - </w:t>
      </w:r>
      <w:r w:rsidRPr="00C64E23">
        <w:rPr>
          <w:rFonts w:ascii="Times New Roman" w:hAnsi="Times New Roman"/>
          <w:b/>
          <w:sz w:val="24"/>
        </w:rPr>
        <w:t>可选</w:t>
      </w:r>
    </w:p>
    <w:p w:rsidR="00241AA4" w:rsidRPr="00C64E23" w:rsidRDefault="00241AA4" w:rsidP="00F7765F">
      <w:pPr>
        <w:jc w:val="left"/>
        <w:rPr>
          <w:rFonts w:ascii="Times New Roman" w:hAnsi="Times New Roman"/>
        </w:rPr>
      </w:pPr>
      <w:r w:rsidRPr="00C64E23">
        <w:rPr>
          <w:rFonts w:ascii="Times New Roman" w:hAnsi="Times New Roman"/>
        </w:rPr>
        <w:t>本表格可选择使用，但工作安排计划会议</w:t>
      </w:r>
      <w:r w:rsidRPr="00C64E23">
        <w:rPr>
          <w:rFonts w:ascii="Times New Roman" w:hAnsi="Times New Roman"/>
        </w:rPr>
        <w:t>/</w:t>
      </w:r>
      <w:r w:rsidRPr="00C64E23">
        <w:rPr>
          <w:rFonts w:ascii="Times New Roman" w:hAnsi="Times New Roman"/>
        </w:rPr>
        <w:t>付款无需本表格。职位开发人员将与参与者</w:t>
      </w:r>
      <w:r w:rsidRPr="00C64E23">
        <w:rPr>
          <w:rFonts w:ascii="Times New Roman" w:hAnsi="Times New Roman"/>
        </w:rPr>
        <w:t>/</w:t>
      </w:r>
      <w:r w:rsidRPr="00C64E23">
        <w:rPr>
          <w:rFonts w:ascii="Times New Roman" w:hAnsi="Times New Roman"/>
        </w:rPr>
        <w:t>代表交谈，并帮其确定实际上可从事的职位搜索活动，以及需要协助的具体活动。职位开发人员将与参与者合作完成本清单。应利用这种讨论和工具，明确职位开发人员和参与者在完成工作安排计划时的工作职责。</w:t>
      </w:r>
      <w:r w:rsidRPr="00C64E23">
        <w:rPr>
          <w:rFonts w:ascii="Times New Roman" w:hAnsi="Times New Roman"/>
        </w:rPr>
        <w:t xml:space="preserve"> </w:t>
      </w:r>
    </w:p>
    <w:p w:rsidR="00241AA4" w:rsidRPr="00C64E23" w:rsidRDefault="00241AA4" w:rsidP="00F7765F">
      <w:pPr>
        <w:jc w:val="left"/>
        <w:rPr>
          <w:rFonts w:ascii="Times New Roman" w:hAnsi="Times New Roman"/>
        </w:rPr>
      </w:pPr>
    </w:p>
    <w:p w:rsidR="00241AA4" w:rsidRPr="00C64E23" w:rsidRDefault="00241AA4" w:rsidP="00F7765F">
      <w:pPr>
        <w:jc w:val="left"/>
        <w:rPr>
          <w:rFonts w:ascii="Times New Roman" w:hAnsi="Times New Roman"/>
          <w:b/>
        </w:rPr>
        <w:sectPr w:rsidR="00241AA4" w:rsidRPr="00C64E23" w:rsidSect="003546CE">
          <w:headerReference w:type="default" r:id="rId6"/>
          <w:footerReference w:type="default" r:id="rId7"/>
          <w:pgSz w:w="12240" w:h="15840"/>
          <w:pgMar w:top="1440" w:right="1440" w:bottom="1440" w:left="1440" w:header="630" w:footer="720" w:gutter="0"/>
          <w:cols w:space="720"/>
          <w:docGrid w:linePitch="360"/>
        </w:sectPr>
      </w:pPr>
    </w:p>
    <w:p w:rsidR="00241AA4" w:rsidRPr="00C64E23" w:rsidRDefault="00241AA4" w:rsidP="00D04DB2">
      <w:pPr>
        <w:jc w:val="left"/>
        <w:rPr>
          <w:rFonts w:ascii="Times New Roman" w:hAnsi="Times New Roman"/>
          <w:u w:val="single"/>
        </w:rPr>
      </w:pPr>
      <w:bookmarkStart w:id="0" w:name="Text1"/>
      <w:bookmarkStart w:id="1" w:name="_Hlk525904308"/>
      <w:r w:rsidRPr="00C64E23">
        <w:rPr>
          <w:rFonts w:ascii="Times New Roman" w:hAnsi="Times New Roman"/>
        </w:rPr>
        <w:t>参与者姓名：</w:t>
      </w:r>
      <w:r w:rsidRPr="00C64E23">
        <w:rPr>
          <w:rFonts w:ascii="Times New Roman" w:hAnsi="Times New Roman"/>
          <w:u w:val="single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C64E23">
        <w:rPr>
          <w:rFonts w:ascii="Times New Roman" w:hAnsi="Times New Roman"/>
          <w:u w:val="single"/>
        </w:rPr>
        <w:instrText xml:space="preserve"> FORMTEXT </w:instrText>
      </w:r>
      <w:r w:rsidRPr="00C64E23">
        <w:rPr>
          <w:rFonts w:ascii="Times New Roman" w:hAnsi="Times New Roman"/>
          <w:u w:val="single"/>
        </w:rPr>
      </w:r>
      <w:r w:rsidRPr="00C64E23">
        <w:rPr>
          <w:rFonts w:ascii="Times New Roman" w:hAnsi="Times New Roman"/>
          <w:u w:val="single"/>
        </w:rPr>
        <w:fldChar w:fldCharType="separate"/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fldChar w:fldCharType="end"/>
      </w:r>
      <w:bookmarkEnd w:id="0"/>
    </w:p>
    <w:p w:rsidR="00241AA4" w:rsidRPr="00C64E23" w:rsidRDefault="00241AA4" w:rsidP="00D04DB2">
      <w:pPr>
        <w:jc w:val="left"/>
        <w:rPr>
          <w:rFonts w:ascii="Times New Roman" w:hAnsi="Times New Roman"/>
          <w:u w:val="single"/>
        </w:rPr>
      </w:pPr>
      <w:bookmarkStart w:id="2" w:name="Text2"/>
      <w:r w:rsidRPr="00C64E23">
        <w:rPr>
          <w:rFonts w:ascii="Times New Roman" w:hAnsi="Times New Roman"/>
        </w:rPr>
        <w:t>案件</w:t>
      </w:r>
      <w:r w:rsidRPr="00C64E23">
        <w:rPr>
          <w:rFonts w:ascii="Times New Roman" w:hAnsi="Times New Roman"/>
        </w:rPr>
        <w:t xml:space="preserve"> ID </w:t>
      </w:r>
      <w:r w:rsidRPr="00C64E23">
        <w:rPr>
          <w:rFonts w:ascii="Times New Roman" w:hAnsi="Times New Roman"/>
        </w:rPr>
        <w:t>号：</w:t>
      </w:r>
      <w:r w:rsidRPr="00C64E23">
        <w:rPr>
          <w:rFonts w:ascii="Times New Roman" w:hAnsi="Times New Roman"/>
          <w:u w:val="single"/>
        </w:rPr>
        <w:fldChar w:fldCharType="begin" w:fldLock="1">
          <w:ffData>
            <w:name w:val="Text2"/>
            <w:enabled/>
            <w:calcOnExit w:val="0"/>
            <w:textInput/>
          </w:ffData>
        </w:fldChar>
      </w:r>
      <w:r w:rsidRPr="00C64E23">
        <w:rPr>
          <w:rFonts w:ascii="Times New Roman" w:hAnsi="Times New Roman"/>
          <w:u w:val="single"/>
        </w:rPr>
        <w:instrText xml:space="preserve"> FORMTEXT </w:instrText>
      </w:r>
      <w:r w:rsidRPr="00C64E23">
        <w:rPr>
          <w:rFonts w:ascii="Times New Roman" w:hAnsi="Times New Roman"/>
          <w:u w:val="single"/>
        </w:rPr>
      </w:r>
      <w:r w:rsidRPr="00C64E23">
        <w:rPr>
          <w:rFonts w:ascii="Times New Roman" w:hAnsi="Times New Roman"/>
          <w:u w:val="single"/>
        </w:rPr>
        <w:fldChar w:fldCharType="separate"/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fldChar w:fldCharType="end"/>
      </w:r>
      <w:bookmarkEnd w:id="2"/>
    </w:p>
    <w:p w:rsidR="00241AA4" w:rsidRPr="00C64E23" w:rsidRDefault="00241AA4" w:rsidP="00217956">
      <w:pPr>
        <w:jc w:val="left"/>
        <w:rPr>
          <w:rFonts w:ascii="Times New Roman" w:hAnsi="Times New Roman"/>
          <w:u w:val="single"/>
        </w:rPr>
      </w:pPr>
      <w:bookmarkStart w:id="3" w:name="Text3"/>
      <w:r w:rsidRPr="00C64E23">
        <w:rPr>
          <w:rFonts w:ascii="Times New Roman" w:hAnsi="Times New Roman"/>
        </w:rPr>
        <w:t>参与者联系方式：</w:t>
      </w:r>
      <w:r w:rsidRPr="00C64E23">
        <w:rPr>
          <w:rFonts w:ascii="Times New Roman" w:hAnsi="Times New Roman"/>
          <w:u w:val="single"/>
        </w:rPr>
        <w:fldChar w:fldCharType="begin" w:fldLock="1">
          <w:ffData>
            <w:name w:val="Text3"/>
            <w:enabled/>
            <w:calcOnExit w:val="0"/>
            <w:textInput/>
          </w:ffData>
        </w:fldChar>
      </w:r>
      <w:r w:rsidRPr="00C64E23">
        <w:rPr>
          <w:rFonts w:ascii="Times New Roman" w:hAnsi="Times New Roman"/>
          <w:u w:val="single"/>
        </w:rPr>
        <w:instrText xml:space="preserve"> FORMTEXT </w:instrText>
      </w:r>
      <w:r w:rsidRPr="00C64E23">
        <w:rPr>
          <w:rFonts w:ascii="Times New Roman" w:hAnsi="Times New Roman"/>
          <w:u w:val="single"/>
        </w:rPr>
      </w:r>
      <w:r w:rsidRPr="00C64E23">
        <w:rPr>
          <w:rFonts w:ascii="Times New Roman" w:hAnsi="Times New Roman"/>
          <w:u w:val="single"/>
        </w:rPr>
        <w:fldChar w:fldCharType="separate"/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fldChar w:fldCharType="end"/>
      </w:r>
      <w:bookmarkEnd w:id="3"/>
    </w:p>
    <w:p w:rsidR="00241AA4" w:rsidRPr="00C64E23" w:rsidRDefault="00241AA4" w:rsidP="00D04DB2">
      <w:pPr>
        <w:jc w:val="left"/>
        <w:rPr>
          <w:rFonts w:ascii="Times New Roman" w:hAnsi="Times New Roman"/>
          <w:u w:val="single"/>
        </w:rPr>
      </w:pPr>
      <w:bookmarkStart w:id="4" w:name="Text4"/>
      <w:r w:rsidRPr="00C64E23">
        <w:rPr>
          <w:rFonts w:ascii="Times New Roman" w:hAnsi="Times New Roman"/>
        </w:rPr>
        <w:t>康复咨询师：</w:t>
      </w:r>
      <w:r w:rsidRPr="00C64E23">
        <w:rPr>
          <w:rFonts w:ascii="Times New Roman" w:hAnsi="Times New Roman"/>
          <w:u w:val="single"/>
        </w:rPr>
        <w:fldChar w:fldCharType="begin" w:fldLock="1">
          <w:ffData>
            <w:name w:val="Text4"/>
            <w:enabled/>
            <w:calcOnExit w:val="0"/>
            <w:textInput/>
          </w:ffData>
        </w:fldChar>
      </w:r>
      <w:r w:rsidRPr="00C64E23">
        <w:rPr>
          <w:rFonts w:ascii="Times New Roman" w:hAnsi="Times New Roman"/>
          <w:u w:val="single"/>
        </w:rPr>
        <w:instrText xml:space="preserve"> FORMTEXT </w:instrText>
      </w:r>
      <w:r w:rsidRPr="00C64E23">
        <w:rPr>
          <w:rFonts w:ascii="Times New Roman" w:hAnsi="Times New Roman"/>
          <w:u w:val="single"/>
        </w:rPr>
      </w:r>
      <w:r w:rsidRPr="00C64E23">
        <w:rPr>
          <w:rFonts w:ascii="Times New Roman" w:hAnsi="Times New Roman"/>
          <w:u w:val="single"/>
        </w:rPr>
        <w:fldChar w:fldCharType="separate"/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fldChar w:fldCharType="end"/>
      </w:r>
      <w:bookmarkEnd w:id="4"/>
    </w:p>
    <w:p w:rsidR="00241AA4" w:rsidRPr="00C64E23" w:rsidRDefault="00241AA4" w:rsidP="00D04DB2">
      <w:pPr>
        <w:jc w:val="left"/>
        <w:rPr>
          <w:rFonts w:ascii="Times New Roman" w:hAnsi="Times New Roman"/>
          <w:u w:val="single"/>
        </w:rPr>
      </w:pPr>
      <w:bookmarkStart w:id="5" w:name="Text5"/>
      <w:r w:rsidRPr="00C64E23">
        <w:rPr>
          <w:rFonts w:ascii="Times New Roman" w:hAnsi="Times New Roman"/>
        </w:rPr>
        <w:t>咨询师联系方式：</w:t>
      </w:r>
      <w:r w:rsidRPr="00C64E23">
        <w:rPr>
          <w:rFonts w:ascii="Times New Roman" w:hAnsi="Times New Roman"/>
          <w:u w:val="single"/>
        </w:rPr>
        <w:fldChar w:fldCharType="begin" w:fldLock="1">
          <w:ffData>
            <w:name w:val="Text5"/>
            <w:enabled/>
            <w:calcOnExit w:val="0"/>
            <w:textInput/>
          </w:ffData>
        </w:fldChar>
      </w:r>
      <w:r w:rsidRPr="00C64E23">
        <w:rPr>
          <w:rFonts w:ascii="Times New Roman" w:hAnsi="Times New Roman"/>
          <w:u w:val="single"/>
        </w:rPr>
        <w:instrText xml:space="preserve"> FORMTEXT </w:instrText>
      </w:r>
      <w:r w:rsidRPr="00C64E23">
        <w:rPr>
          <w:rFonts w:ascii="Times New Roman" w:hAnsi="Times New Roman"/>
          <w:u w:val="single"/>
        </w:rPr>
      </w:r>
      <w:r w:rsidRPr="00C64E23">
        <w:rPr>
          <w:rFonts w:ascii="Times New Roman" w:hAnsi="Times New Roman"/>
          <w:u w:val="single"/>
        </w:rPr>
        <w:fldChar w:fldCharType="separate"/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fldChar w:fldCharType="end"/>
      </w:r>
      <w:bookmarkEnd w:id="5"/>
    </w:p>
    <w:bookmarkEnd w:id="1"/>
    <w:p w:rsidR="00241AA4" w:rsidRPr="00C64E23" w:rsidRDefault="00241AA4" w:rsidP="00F7765F">
      <w:pPr>
        <w:jc w:val="left"/>
        <w:rPr>
          <w:rFonts w:ascii="Times New Roman" w:hAnsi="Times New Roman"/>
        </w:rPr>
      </w:pPr>
      <w:r w:rsidRPr="00C64E23">
        <w:rPr>
          <w:rFonts w:ascii="Times New Roman" w:hAnsi="Times New Roman"/>
        </w:rPr>
        <w:t>职位开发人员：</w:t>
      </w:r>
      <w:bookmarkStart w:id="6" w:name="Text21"/>
      <w:r w:rsidRPr="00C64E23">
        <w:rPr>
          <w:rFonts w:ascii="Times New Roman" w:hAnsi="Times New Roman"/>
          <w:u w:val="single"/>
        </w:rPr>
        <w:fldChar w:fldCharType="begin" w:fldLock="1">
          <w:ffData>
            <w:name w:val="Text21"/>
            <w:enabled/>
            <w:calcOnExit w:val="0"/>
            <w:textInput/>
          </w:ffData>
        </w:fldChar>
      </w:r>
      <w:r w:rsidRPr="00C64E23">
        <w:rPr>
          <w:rFonts w:ascii="Times New Roman" w:hAnsi="Times New Roman"/>
          <w:u w:val="single"/>
        </w:rPr>
        <w:instrText xml:space="preserve"> FORMTEXT </w:instrText>
      </w:r>
      <w:r w:rsidRPr="00C64E23">
        <w:rPr>
          <w:rFonts w:ascii="Times New Roman" w:hAnsi="Times New Roman"/>
          <w:u w:val="single"/>
        </w:rPr>
      </w:r>
      <w:r w:rsidRPr="00C64E23">
        <w:rPr>
          <w:rFonts w:ascii="Times New Roman" w:hAnsi="Times New Roman"/>
          <w:u w:val="single"/>
        </w:rPr>
        <w:fldChar w:fldCharType="separate"/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fldChar w:fldCharType="end"/>
      </w:r>
      <w:bookmarkEnd w:id="6"/>
    </w:p>
    <w:p w:rsidR="00241AA4" w:rsidRPr="00C64E23" w:rsidRDefault="00241AA4" w:rsidP="00F7765F">
      <w:pPr>
        <w:jc w:val="left"/>
        <w:rPr>
          <w:ins w:id="7" w:author="Ashley Matheus [2]" w:date="2023-03-21T10:30:00Z"/>
          <w:rFonts w:ascii="Times New Roman" w:hAnsi="Times New Roman"/>
          <w:b/>
        </w:rPr>
        <w:sectPr w:rsidR="00241AA4" w:rsidRPr="00C64E23" w:rsidSect="00D04DB2">
          <w:type w:val="continuous"/>
          <w:pgSz w:w="12240" w:h="15840"/>
          <w:pgMar w:top="1440" w:right="1440" w:bottom="1440" w:left="1440" w:header="630" w:footer="720" w:gutter="0"/>
          <w:cols w:num="2" w:space="720"/>
          <w:docGrid w:linePitch="360"/>
        </w:sectPr>
      </w:pPr>
      <w:r w:rsidRPr="00C64E23">
        <w:rPr>
          <w:rFonts w:ascii="Times New Roman" w:hAnsi="Times New Roman"/>
        </w:rPr>
        <w:t>职位开发人员联系方式：</w:t>
      </w:r>
      <w:bookmarkStart w:id="8" w:name="Text20"/>
      <w:r w:rsidRPr="00C64E23">
        <w:rPr>
          <w:rFonts w:ascii="Times New Roman" w:hAnsi="Times New Roman"/>
          <w:u w:val="single"/>
        </w:rPr>
        <w:fldChar w:fldCharType="begin" w:fldLock="1">
          <w:ffData>
            <w:name w:val="Text20"/>
            <w:enabled/>
            <w:calcOnExit w:val="0"/>
            <w:textInput/>
          </w:ffData>
        </w:fldChar>
      </w:r>
      <w:r w:rsidRPr="00C64E23">
        <w:rPr>
          <w:rFonts w:ascii="Times New Roman" w:hAnsi="Times New Roman"/>
          <w:u w:val="single"/>
        </w:rPr>
        <w:instrText xml:space="preserve"> FORMTEXT </w:instrText>
      </w:r>
      <w:r w:rsidRPr="00C64E23">
        <w:rPr>
          <w:rFonts w:ascii="Times New Roman" w:hAnsi="Times New Roman"/>
          <w:u w:val="single"/>
        </w:rPr>
      </w:r>
      <w:r w:rsidRPr="00C64E23">
        <w:rPr>
          <w:rFonts w:ascii="Times New Roman" w:hAnsi="Times New Roman"/>
          <w:u w:val="single"/>
        </w:rPr>
        <w:fldChar w:fldCharType="separate"/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fldChar w:fldCharType="end"/>
      </w:r>
      <w:bookmarkEnd w:id="8"/>
    </w:p>
    <w:p w:rsidR="00241AA4" w:rsidRPr="00C64E23" w:rsidRDefault="00241AA4" w:rsidP="00F7765F">
      <w:pPr>
        <w:jc w:val="left"/>
        <w:rPr>
          <w:rFonts w:ascii="Times New Roman" w:hAnsi="Times New Roman"/>
          <w:b/>
        </w:rPr>
      </w:pPr>
    </w:p>
    <w:p w:rsidR="00241AA4" w:rsidRPr="00C64E23" w:rsidRDefault="00241AA4" w:rsidP="00F7765F">
      <w:pPr>
        <w:jc w:val="left"/>
        <w:rPr>
          <w:rFonts w:ascii="Times New Roman" w:hAnsi="Times New Roman"/>
          <w:b/>
        </w:rPr>
      </w:pPr>
      <w:r w:rsidRPr="00C64E23">
        <w:rPr>
          <w:rFonts w:ascii="Times New Roman" w:hAnsi="Times New Roman"/>
          <w:b/>
        </w:rPr>
        <w:t>申请：</w:t>
      </w:r>
    </w:p>
    <w:p w:rsidR="00241AA4" w:rsidRPr="00C64E23" w:rsidRDefault="00241AA4" w:rsidP="003546CE">
      <w:pPr>
        <w:jc w:val="left"/>
        <w:rPr>
          <w:rFonts w:ascii="Times New Roman" w:hAnsi="Times New Roman"/>
        </w:rPr>
      </w:pPr>
      <w:r w:rsidRPr="00C64E23">
        <w:rPr>
          <w:rFonts w:ascii="ＭＳ ゴシック" w:eastAsia="ＭＳ ゴシック" w:hAnsi="ＭＳ ゴシック" w:cs="ＭＳ ゴシック" w:hint="eastAsia"/>
        </w:rPr>
        <w:t>☐</w:t>
      </w:r>
      <w:r w:rsidRPr="00C64E23">
        <w:rPr>
          <w:rFonts w:ascii="Times New Roman" w:hAnsi="Times New Roman"/>
        </w:rPr>
        <w:t>本人可以自己或使用主申请表填写并提交工作申请</w:t>
      </w:r>
    </w:p>
    <w:p w:rsidR="00241AA4" w:rsidRPr="00C64E23" w:rsidRDefault="00241AA4" w:rsidP="003546CE">
      <w:pPr>
        <w:jc w:val="left"/>
        <w:rPr>
          <w:rFonts w:ascii="Times New Roman" w:hAnsi="Times New Roman"/>
        </w:rPr>
      </w:pPr>
      <w:r w:rsidRPr="00C64E23">
        <w:rPr>
          <w:rFonts w:ascii="ＭＳ ゴシック" w:eastAsia="ＭＳ ゴシック" w:hAnsi="ＭＳ ゴシック" w:cs="ＭＳ ゴシック" w:hint="eastAsia"/>
        </w:rPr>
        <w:t>☐</w:t>
      </w:r>
      <w:r w:rsidRPr="00C64E23">
        <w:rPr>
          <w:rFonts w:ascii="Times New Roman" w:hAnsi="Times New Roman"/>
        </w:rPr>
        <w:t xml:space="preserve"> </w:t>
      </w:r>
      <w:r w:rsidRPr="00C64E23">
        <w:rPr>
          <w:rFonts w:ascii="Times New Roman" w:hAnsi="Times New Roman"/>
        </w:rPr>
        <w:t>本人可以在职位开发人员的协助下填写并提交职位申请表</w:t>
      </w:r>
    </w:p>
    <w:p w:rsidR="00241AA4" w:rsidRPr="00C64E23" w:rsidRDefault="00241AA4" w:rsidP="003546CE">
      <w:pPr>
        <w:jc w:val="left"/>
        <w:rPr>
          <w:rFonts w:ascii="Times New Roman" w:hAnsi="Times New Roman"/>
        </w:rPr>
      </w:pPr>
      <w:r w:rsidRPr="00C64E23">
        <w:rPr>
          <w:rFonts w:ascii="ＭＳ ゴシック" w:eastAsia="ＭＳ ゴシック" w:hAnsi="ＭＳ ゴシック" w:cs="ＭＳ ゴシック" w:hint="eastAsia"/>
        </w:rPr>
        <w:t>☐</w:t>
      </w:r>
      <w:r w:rsidRPr="00C64E23">
        <w:rPr>
          <w:rFonts w:ascii="Times New Roman" w:hAnsi="Times New Roman"/>
        </w:rPr>
        <w:t xml:space="preserve"> </w:t>
      </w:r>
      <w:r w:rsidRPr="00C64E23">
        <w:rPr>
          <w:rFonts w:ascii="Times New Roman" w:hAnsi="Times New Roman"/>
        </w:rPr>
        <w:t>本人可以也愿意自己填写并提交申请表，但也希望职位开发人员帮助能填写和提交部分申请表</w:t>
      </w:r>
    </w:p>
    <w:p w:rsidR="00241AA4" w:rsidRPr="00C64E23" w:rsidRDefault="00241AA4" w:rsidP="003546CE">
      <w:pPr>
        <w:jc w:val="left"/>
        <w:rPr>
          <w:rFonts w:ascii="Times New Roman" w:hAnsi="Times New Roman"/>
        </w:rPr>
      </w:pPr>
      <w:r w:rsidRPr="00C64E23">
        <w:rPr>
          <w:rFonts w:ascii="ＭＳ ゴシック" w:eastAsia="ＭＳ ゴシック" w:hAnsi="ＭＳ ゴシック" w:cs="ＭＳ ゴシック" w:hint="eastAsia"/>
        </w:rPr>
        <w:t>☐</w:t>
      </w:r>
      <w:r w:rsidRPr="00C64E23">
        <w:rPr>
          <w:rFonts w:ascii="Times New Roman" w:hAnsi="Times New Roman"/>
        </w:rPr>
        <w:t xml:space="preserve"> </w:t>
      </w:r>
      <w:r w:rsidRPr="00C64E23">
        <w:rPr>
          <w:rFonts w:ascii="Times New Roman" w:hAnsi="Times New Roman"/>
        </w:rPr>
        <w:t>本人需要职位开发人员为本人填写和提交申请表</w:t>
      </w:r>
    </w:p>
    <w:p w:rsidR="00241AA4" w:rsidRPr="00C64E23" w:rsidRDefault="00241AA4" w:rsidP="003546CE">
      <w:pPr>
        <w:jc w:val="left"/>
        <w:rPr>
          <w:rFonts w:ascii="Times New Roman" w:hAnsi="Times New Roman"/>
        </w:rPr>
      </w:pPr>
      <w:r w:rsidRPr="00C64E23">
        <w:rPr>
          <w:rFonts w:ascii="ＭＳ ゴシック" w:eastAsia="ＭＳ ゴシック" w:hAnsi="ＭＳ ゴシック" w:cs="ＭＳ ゴシック" w:hint="eastAsia"/>
        </w:rPr>
        <w:t>☐</w:t>
      </w:r>
      <w:r w:rsidRPr="00C64E23">
        <w:rPr>
          <w:rFonts w:ascii="Times New Roman" w:hAnsi="Times New Roman"/>
        </w:rPr>
        <w:t xml:space="preserve"> </w:t>
      </w:r>
      <w:r w:rsidRPr="00C64E23">
        <w:rPr>
          <w:rFonts w:ascii="Times New Roman" w:hAnsi="Times New Roman"/>
        </w:rPr>
        <w:t>其他（请指明）：</w:t>
      </w:r>
      <w:bookmarkStart w:id="9" w:name="Text10"/>
      <w:r w:rsidRPr="00C64E23">
        <w:rPr>
          <w:rFonts w:ascii="Times New Roman" w:hAnsi="Times New Roman"/>
          <w:u w:val="single"/>
        </w:rPr>
        <w:fldChar w:fldCharType="begin" w:fldLock="1">
          <w:ffData>
            <w:name w:val="Text10"/>
            <w:enabled/>
            <w:calcOnExit w:val="0"/>
            <w:textInput/>
          </w:ffData>
        </w:fldChar>
      </w:r>
      <w:r w:rsidRPr="00C64E23">
        <w:rPr>
          <w:rFonts w:ascii="Times New Roman" w:hAnsi="Times New Roman"/>
          <w:u w:val="single"/>
        </w:rPr>
        <w:instrText xml:space="preserve"> FORMTEXT </w:instrText>
      </w:r>
      <w:r w:rsidRPr="00C64E23">
        <w:rPr>
          <w:rFonts w:ascii="Times New Roman" w:hAnsi="Times New Roman"/>
          <w:u w:val="single"/>
        </w:rPr>
      </w:r>
      <w:r w:rsidRPr="00C64E23">
        <w:rPr>
          <w:rFonts w:ascii="Times New Roman" w:hAnsi="Times New Roman"/>
          <w:u w:val="single"/>
        </w:rPr>
        <w:fldChar w:fldCharType="separate"/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fldChar w:fldCharType="end"/>
      </w:r>
      <w:bookmarkEnd w:id="9"/>
    </w:p>
    <w:p w:rsidR="00241AA4" w:rsidRPr="00C64E23" w:rsidRDefault="00241AA4" w:rsidP="00F7765F">
      <w:pPr>
        <w:jc w:val="left"/>
        <w:rPr>
          <w:rFonts w:ascii="Times New Roman" w:hAnsi="Times New Roman"/>
          <w:b/>
        </w:rPr>
      </w:pPr>
    </w:p>
    <w:p w:rsidR="00241AA4" w:rsidRPr="00C64E23" w:rsidRDefault="00241AA4" w:rsidP="00F7765F">
      <w:pPr>
        <w:jc w:val="left"/>
        <w:rPr>
          <w:rFonts w:ascii="Times New Roman" w:hAnsi="Times New Roman"/>
          <w:b/>
        </w:rPr>
      </w:pPr>
      <w:r w:rsidRPr="00C64E23">
        <w:rPr>
          <w:rFonts w:ascii="Times New Roman" w:hAnsi="Times New Roman"/>
          <w:b/>
        </w:rPr>
        <w:t>寻找工作：</w:t>
      </w:r>
    </w:p>
    <w:p w:rsidR="00241AA4" w:rsidRPr="00C64E23" w:rsidRDefault="00241AA4" w:rsidP="00F7765F">
      <w:pPr>
        <w:jc w:val="left"/>
        <w:rPr>
          <w:rFonts w:ascii="Times New Roman" w:hAnsi="Times New Roman"/>
        </w:rPr>
      </w:pPr>
      <w:r w:rsidRPr="00C64E23">
        <w:rPr>
          <w:rFonts w:ascii="ＭＳ ゴシック" w:eastAsia="ＭＳ ゴシック" w:hAnsi="ＭＳ ゴシック" w:cs="ＭＳ ゴシック" w:hint="eastAsia"/>
        </w:rPr>
        <w:t>☐</w:t>
      </w:r>
      <w:r w:rsidRPr="00C64E23">
        <w:rPr>
          <w:rFonts w:ascii="Times New Roman" w:hAnsi="Times New Roman"/>
        </w:rPr>
        <w:t xml:space="preserve"> </w:t>
      </w:r>
      <w:r w:rsidRPr="00C64E23">
        <w:rPr>
          <w:rFonts w:ascii="Times New Roman" w:hAnsi="Times New Roman"/>
        </w:rPr>
        <w:t>本人可以与朋友、邻居、老师、父母或其他认识的人交谈，询问他们是否知道适合本人的任何工作。</w:t>
      </w:r>
    </w:p>
    <w:p w:rsidR="00241AA4" w:rsidRPr="00C64E23" w:rsidRDefault="00241AA4" w:rsidP="00F7765F">
      <w:pPr>
        <w:jc w:val="left"/>
        <w:rPr>
          <w:rFonts w:ascii="Times New Roman" w:hAnsi="Times New Roman"/>
        </w:rPr>
      </w:pPr>
      <w:r w:rsidRPr="00C64E23">
        <w:rPr>
          <w:rFonts w:ascii="ＭＳ ゴシック" w:eastAsia="ＭＳ ゴシック" w:hAnsi="ＭＳ ゴシック" w:cs="ＭＳ ゴシック" w:hint="eastAsia"/>
        </w:rPr>
        <w:t>☐</w:t>
      </w:r>
      <w:r w:rsidRPr="00C64E23">
        <w:rPr>
          <w:rFonts w:ascii="Times New Roman" w:hAnsi="Times New Roman"/>
        </w:rPr>
        <w:t xml:space="preserve"> </w:t>
      </w:r>
      <w:r w:rsidRPr="00C64E23">
        <w:rPr>
          <w:rFonts w:ascii="Times New Roman" w:hAnsi="Times New Roman"/>
        </w:rPr>
        <w:t>本人可以在互联网、报纸或招聘网站上寻找空缺职位</w:t>
      </w:r>
    </w:p>
    <w:p w:rsidR="00241AA4" w:rsidRPr="00C64E23" w:rsidRDefault="00241AA4" w:rsidP="007D27A5">
      <w:pPr>
        <w:tabs>
          <w:tab w:val="right" w:pos="9360"/>
        </w:tabs>
        <w:jc w:val="left"/>
        <w:rPr>
          <w:rFonts w:ascii="Times New Roman" w:hAnsi="Times New Roman"/>
        </w:rPr>
      </w:pPr>
      <w:r w:rsidRPr="00C64E23">
        <w:rPr>
          <w:rFonts w:ascii="ＭＳ ゴシック" w:eastAsia="ＭＳ ゴシック" w:hAnsi="ＭＳ ゴシック" w:cs="ＭＳ ゴシック" w:hint="eastAsia"/>
        </w:rPr>
        <w:t>☐</w:t>
      </w:r>
      <w:r w:rsidRPr="00C64E23">
        <w:rPr>
          <w:rFonts w:ascii="Times New Roman" w:hAnsi="Times New Roman"/>
        </w:rPr>
        <w:t xml:space="preserve"> </w:t>
      </w:r>
      <w:r w:rsidRPr="00C64E23">
        <w:rPr>
          <w:rFonts w:ascii="Times New Roman" w:hAnsi="Times New Roman"/>
        </w:rPr>
        <w:t>本人需要职位开发人员帮助在互联网、报纸或招聘网站上寻找空缺职位</w:t>
      </w:r>
      <w:r w:rsidRPr="00C64E23">
        <w:rPr>
          <w:rFonts w:ascii="Times New Roman" w:hAnsi="Times New Roman"/>
        </w:rPr>
        <w:t xml:space="preserve"> </w:t>
      </w:r>
    </w:p>
    <w:p w:rsidR="00241AA4" w:rsidRPr="00C64E23" w:rsidRDefault="00241AA4" w:rsidP="007D27A5">
      <w:pPr>
        <w:tabs>
          <w:tab w:val="right" w:pos="9360"/>
        </w:tabs>
        <w:jc w:val="left"/>
        <w:rPr>
          <w:rFonts w:ascii="Times New Roman" w:hAnsi="Times New Roman"/>
        </w:rPr>
      </w:pPr>
      <w:r w:rsidRPr="00C64E23">
        <w:rPr>
          <w:rFonts w:ascii="ＭＳ ゴシック" w:eastAsia="ＭＳ ゴシック" w:hAnsi="ＭＳ ゴシック" w:cs="ＭＳ ゴシック" w:hint="eastAsia"/>
        </w:rPr>
        <w:t>☐</w:t>
      </w:r>
      <w:r w:rsidRPr="00C64E23">
        <w:rPr>
          <w:rFonts w:ascii="Times New Roman" w:hAnsi="Times New Roman"/>
        </w:rPr>
        <w:t xml:space="preserve"> </w:t>
      </w:r>
      <w:r w:rsidRPr="00C64E23">
        <w:rPr>
          <w:rFonts w:ascii="Times New Roman" w:hAnsi="Times New Roman"/>
        </w:rPr>
        <w:t>本人可以自己寻找工作机会，但也希望职位开发人员能帮助提供工作机会</w:t>
      </w:r>
    </w:p>
    <w:p w:rsidR="00241AA4" w:rsidRPr="00C64E23" w:rsidRDefault="00241AA4" w:rsidP="007D27A5">
      <w:pPr>
        <w:tabs>
          <w:tab w:val="right" w:pos="9360"/>
        </w:tabs>
        <w:jc w:val="left"/>
        <w:rPr>
          <w:rFonts w:ascii="Times New Roman" w:hAnsi="Times New Roman"/>
        </w:rPr>
      </w:pPr>
      <w:r w:rsidRPr="00C64E23">
        <w:rPr>
          <w:rFonts w:ascii="ＭＳ ゴシック" w:eastAsia="ＭＳ ゴシック" w:hAnsi="ＭＳ ゴシック" w:cs="ＭＳ ゴシック" w:hint="eastAsia"/>
        </w:rPr>
        <w:t>☐</w:t>
      </w:r>
      <w:r w:rsidRPr="00C64E23">
        <w:rPr>
          <w:rFonts w:ascii="Times New Roman" w:hAnsi="Times New Roman"/>
        </w:rPr>
        <w:t xml:space="preserve"> </w:t>
      </w:r>
      <w:r w:rsidRPr="00C64E23">
        <w:rPr>
          <w:rFonts w:ascii="Times New Roman" w:hAnsi="Times New Roman"/>
        </w:rPr>
        <w:t>本人需要职位开发人员帮助寻找工作机会</w:t>
      </w:r>
    </w:p>
    <w:p w:rsidR="00241AA4" w:rsidRPr="00C64E23" w:rsidRDefault="00241AA4" w:rsidP="00CA650C">
      <w:pPr>
        <w:jc w:val="left"/>
        <w:rPr>
          <w:rFonts w:ascii="Times New Roman" w:hAnsi="Times New Roman"/>
        </w:rPr>
      </w:pPr>
      <w:r w:rsidRPr="00C64E23">
        <w:rPr>
          <w:rFonts w:ascii="ＭＳ ゴシック" w:eastAsia="ＭＳ ゴシック" w:hAnsi="ＭＳ ゴシック" w:cs="ＭＳ ゴシック" w:hint="eastAsia"/>
        </w:rPr>
        <w:t>☐</w:t>
      </w:r>
      <w:r w:rsidRPr="00C64E23">
        <w:rPr>
          <w:rFonts w:ascii="Times New Roman" w:hAnsi="Times New Roman"/>
        </w:rPr>
        <w:t xml:space="preserve"> </w:t>
      </w:r>
      <w:r w:rsidRPr="00C64E23">
        <w:rPr>
          <w:rFonts w:ascii="Times New Roman" w:hAnsi="Times New Roman"/>
        </w:rPr>
        <w:t>本人可以去经营场所或向雇主致电询问是否有空缺职位</w:t>
      </w:r>
    </w:p>
    <w:p w:rsidR="00241AA4" w:rsidRPr="00C64E23" w:rsidRDefault="00241AA4" w:rsidP="00CA650C">
      <w:pPr>
        <w:jc w:val="left"/>
        <w:rPr>
          <w:rFonts w:ascii="Times New Roman" w:hAnsi="Times New Roman"/>
        </w:rPr>
      </w:pPr>
      <w:r w:rsidRPr="00C64E23">
        <w:rPr>
          <w:rFonts w:ascii="ＭＳ ゴシック" w:eastAsia="ＭＳ ゴシック" w:hAnsi="ＭＳ ゴシック" w:cs="ＭＳ ゴシック" w:hint="eastAsia"/>
        </w:rPr>
        <w:t>☐</w:t>
      </w:r>
      <w:r w:rsidRPr="00C64E23">
        <w:rPr>
          <w:rFonts w:ascii="Times New Roman" w:hAnsi="Times New Roman"/>
        </w:rPr>
        <w:t xml:space="preserve"> </w:t>
      </w:r>
      <w:r w:rsidRPr="00C64E23">
        <w:rPr>
          <w:rFonts w:ascii="Times New Roman" w:hAnsi="Times New Roman"/>
        </w:rPr>
        <w:t>本人需要职位开发人员与本人一起去经营场所，或向雇主致电询问是否有空缺职位</w:t>
      </w:r>
    </w:p>
    <w:p w:rsidR="00241AA4" w:rsidRPr="00C64E23" w:rsidRDefault="00241AA4" w:rsidP="007D27A5">
      <w:pPr>
        <w:jc w:val="left"/>
        <w:rPr>
          <w:rFonts w:ascii="Times New Roman" w:hAnsi="Times New Roman"/>
        </w:rPr>
      </w:pPr>
      <w:r w:rsidRPr="00C64E23">
        <w:rPr>
          <w:rFonts w:ascii="ＭＳ ゴシック" w:eastAsia="ＭＳ ゴシック" w:hAnsi="ＭＳ ゴシック" w:cs="ＭＳ ゴシック" w:hint="eastAsia"/>
        </w:rPr>
        <w:t>☐</w:t>
      </w:r>
      <w:r w:rsidRPr="00C64E23">
        <w:rPr>
          <w:rFonts w:ascii="Times New Roman" w:hAnsi="Times New Roman"/>
        </w:rPr>
        <w:t xml:space="preserve"> </w:t>
      </w:r>
      <w:r w:rsidRPr="00C64E23">
        <w:rPr>
          <w:rFonts w:ascii="Times New Roman" w:hAnsi="Times New Roman"/>
        </w:rPr>
        <w:t>本人需要职位开发人员去经营场所，或向雇主致电询问是否有空缺职位</w:t>
      </w:r>
    </w:p>
    <w:p w:rsidR="00241AA4" w:rsidRPr="00C64E23" w:rsidRDefault="00241AA4" w:rsidP="00CA650C">
      <w:pPr>
        <w:tabs>
          <w:tab w:val="right" w:pos="9360"/>
        </w:tabs>
        <w:jc w:val="left"/>
        <w:rPr>
          <w:rFonts w:ascii="Times New Roman" w:hAnsi="Times New Roman"/>
        </w:rPr>
      </w:pPr>
      <w:r w:rsidRPr="00C64E23">
        <w:rPr>
          <w:rFonts w:ascii="ＭＳ ゴシック" w:eastAsia="ＭＳ ゴシック" w:hAnsi="ＭＳ ゴシック" w:cs="ＭＳ ゴシック" w:hint="eastAsia"/>
        </w:rPr>
        <w:t>☐</w:t>
      </w:r>
      <w:r w:rsidRPr="00C64E23">
        <w:rPr>
          <w:rFonts w:ascii="Times New Roman" w:hAnsi="Times New Roman"/>
        </w:rPr>
        <w:t xml:space="preserve"> </w:t>
      </w:r>
      <w:r w:rsidRPr="00C64E23">
        <w:rPr>
          <w:rFonts w:ascii="Times New Roman" w:hAnsi="Times New Roman"/>
        </w:rPr>
        <w:t>本人可以独立记录求职活动、申请地点等信息</w:t>
      </w:r>
    </w:p>
    <w:p w:rsidR="00241AA4" w:rsidRPr="00C64E23" w:rsidRDefault="00241AA4" w:rsidP="00CA650C">
      <w:pPr>
        <w:tabs>
          <w:tab w:val="right" w:pos="9360"/>
        </w:tabs>
        <w:jc w:val="left"/>
        <w:rPr>
          <w:rFonts w:ascii="Times New Roman" w:hAnsi="Times New Roman"/>
        </w:rPr>
      </w:pPr>
      <w:r w:rsidRPr="00C64E23">
        <w:rPr>
          <w:rFonts w:ascii="ＭＳ ゴシック" w:eastAsia="ＭＳ ゴシック" w:hAnsi="ＭＳ ゴシック" w:cs="ＭＳ ゴシック" w:hint="eastAsia"/>
        </w:rPr>
        <w:t>☐</w:t>
      </w:r>
      <w:r w:rsidRPr="00C64E23">
        <w:rPr>
          <w:rFonts w:ascii="Times New Roman" w:hAnsi="Times New Roman"/>
        </w:rPr>
        <w:t xml:space="preserve"> </w:t>
      </w:r>
      <w:r w:rsidRPr="00C64E23">
        <w:rPr>
          <w:rFonts w:ascii="Times New Roman" w:hAnsi="Times New Roman"/>
        </w:rPr>
        <w:t>本人可以在工作开发人员的帮助整理下记录求职活动日志</w:t>
      </w:r>
    </w:p>
    <w:p w:rsidR="00241AA4" w:rsidRPr="00C64E23" w:rsidRDefault="00241AA4" w:rsidP="00CA650C">
      <w:pPr>
        <w:tabs>
          <w:tab w:val="right" w:pos="9360"/>
        </w:tabs>
        <w:jc w:val="left"/>
        <w:rPr>
          <w:rFonts w:ascii="Times New Roman" w:hAnsi="Times New Roman"/>
        </w:rPr>
      </w:pPr>
      <w:r w:rsidRPr="00C64E23">
        <w:rPr>
          <w:rFonts w:ascii="ＭＳ ゴシック" w:eastAsia="ＭＳ ゴシック" w:hAnsi="ＭＳ ゴシック" w:cs="ＭＳ ゴシック" w:hint="eastAsia"/>
        </w:rPr>
        <w:t>☐</w:t>
      </w:r>
      <w:r w:rsidRPr="00C64E23">
        <w:rPr>
          <w:rFonts w:ascii="Times New Roman" w:hAnsi="Times New Roman"/>
        </w:rPr>
        <w:t xml:space="preserve"> </w:t>
      </w:r>
      <w:r w:rsidRPr="00C64E23">
        <w:rPr>
          <w:rFonts w:ascii="Times New Roman" w:hAnsi="Times New Roman"/>
        </w:rPr>
        <w:t>本人需要别人帮助安排和追踪求职情况</w:t>
      </w:r>
    </w:p>
    <w:p w:rsidR="00241AA4" w:rsidRPr="00C64E23" w:rsidRDefault="00241AA4" w:rsidP="00EA5B6E">
      <w:pPr>
        <w:tabs>
          <w:tab w:val="right" w:pos="9360"/>
        </w:tabs>
        <w:jc w:val="left"/>
        <w:rPr>
          <w:rFonts w:ascii="Times New Roman" w:hAnsi="Times New Roman"/>
        </w:rPr>
      </w:pPr>
      <w:r w:rsidRPr="00C64E23">
        <w:rPr>
          <w:rFonts w:ascii="ＭＳ ゴシック" w:eastAsia="ＭＳ ゴシック" w:hAnsi="ＭＳ ゴシック" w:cs="ＭＳ ゴシック" w:hint="eastAsia"/>
        </w:rPr>
        <w:t>☐</w:t>
      </w:r>
      <w:r w:rsidRPr="00C64E23">
        <w:rPr>
          <w:rFonts w:ascii="Times New Roman" w:hAnsi="Times New Roman"/>
        </w:rPr>
        <w:t xml:space="preserve"> </w:t>
      </w:r>
      <w:r w:rsidRPr="00C64E23">
        <w:rPr>
          <w:rFonts w:ascii="Times New Roman" w:hAnsi="Times New Roman"/>
        </w:rPr>
        <w:t>本人希望职位开发人员给雇主打电话，看他们是否愿意进行面试或会面</w:t>
      </w:r>
    </w:p>
    <w:p w:rsidR="00241AA4" w:rsidRPr="00C64E23" w:rsidRDefault="00241AA4" w:rsidP="00EA5B6E">
      <w:pPr>
        <w:tabs>
          <w:tab w:val="right" w:pos="9360"/>
        </w:tabs>
        <w:jc w:val="left"/>
        <w:rPr>
          <w:rFonts w:ascii="Times New Roman" w:hAnsi="Times New Roman"/>
        </w:rPr>
      </w:pPr>
      <w:r w:rsidRPr="00C64E23">
        <w:rPr>
          <w:rFonts w:ascii="ＭＳ ゴシック" w:eastAsia="ＭＳ ゴシック" w:hAnsi="ＭＳ ゴシック" w:cs="ＭＳ ゴシック" w:hint="eastAsia"/>
        </w:rPr>
        <w:t>☐</w:t>
      </w:r>
      <w:r w:rsidRPr="00C64E23">
        <w:rPr>
          <w:rFonts w:ascii="Times New Roman" w:hAnsi="Times New Roman"/>
        </w:rPr>
        <w:t xml:space="preserve"> </w:t>
      </w:r>
      <w:r w:rsidRPr="00C64E23">
        <w:rPr>
          <w:rFonts w:ascii="Times New Roman" w:hAnsi="Times New Roman"/>
        </w:rPr>
        <w:t>本人希望职位开发人员能定期与本人会面，帮助安排求职事宜，如帮助本人决定每周去哪里申请、何时给雇主打电话、何时写感谢信等</w:t>
      </w:r>
    </w:p>
    <w:p w:rsidR="00241AA4" w:rsidRPr="00C64E23" w:rsidRDefault="00241AA4" w:rsidP="00CA650C">
      <w:pPr>
        <w:tabs>
          <w:tab w:val="right" w:pos="9360"/>
        </w:tabs>
        <w:jc w:val="left"/>
        <w:rPr>
          <w:rFonts w:ascii="Times New Roman" w:hAnsi="Times New Roman"/>
        </w:rPr>
      </w:pPr>
      <w:r w:rsidRPr="00C64E23">
        <w:rPr>
          <w:rFonts w:ascii="ＭＳ ゴシック" w:eastAsia="ＭＳ ゴシック" w:hAnsi="ＭＳ ゴシック" w:cs="ＭＳ ゴシック" w:hint="eastAsia"/>
        </w:rPr>
        <w:t>☐</w:t>
      </w:r>
      <w:r w:rsidRPr="00C64E23">
        <w:rPr>
          <w:rFonts w:ascii="Times New Roman" w:hAnsi="Times New Roman"/>
        </w:rPr>
        <w:t xml:space="preserve"> </w:t>
      </w:r>
      <w:r w:rsidRPr="00C64E23">
        <w:rPr>
          <w:rFonts w:ascii="Times New Roman" w:hAnsi="Times New Roman"/>
        </w:rPr>
        <w:t>其他（请指明）</w:t>
      </w:r>
      <w:bookmarkStart w:id="10" w:name="Text11"/>
      <w:r w:rsidRPr="00C64E23">
        <w:rPr>
          <w:rFonts w:ascii="Times New Roman" w:hAnsi="Times New Roman"/>
          <w:u w:val="single"/>
        </w:rPr>
        <w:fldChar w:fldCharType="begin" w:fldLock="1">
          <w:ffData>
            <w:name w:val="Text11"/>
            <w:enabled/>
            <w:calcOnExit w:val="0"/>
            <w:textInput/>
          </w:ffData>
        </w:fldChar>
      </w:r>
      <w:r w:rsidRPr="00C64E23">
        <w:rPr>
          <w:rFonts w:ascii="Times New Roman" w:hAnsi="Times New Roman"/>
          <w:u w:val="single"/>
        </w:rPr>
        <w:instrText xml:space="preserve"> FORMTEXT </w:instrText>
      </w:r>
      <w:r w:rsidRPr="00C64E23">
        <w:rPr>
          <w:rFonts w:ascii="Times New Roman" w:hAnsi="Times New Roman"/>
          <w:u w:val="single"/>
        </w:rPr>
      </w:r>
      <w:r w:rsidRPr="00C64E23">
        <w:rPr>
          <w:rFonts w:ascii="Times New Roman" w:hAnsi="Times New Roman"/>
          <w:u w:val="single"/>
        </w:rPr>
        <w:fldChar w:fldCharType="separate"/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fldChar w:fldCharType="end"/>
      </w:r>
      <w:bookmarkEnd w:id="10"/>
    </w:p>
    <w:p w:rsidR="00241AA4" w:rsidRPr="00C64E23" w:rsidRDefault="00241AA4" w:rsidP="00CA650C">
      <w:pPr>
        <w:tabs>
          <w:tab w:val="right" w:pos="9360"/>
        </w:tabs>
        <w:jc w:val="left"/>
        <w:rPr>
          <w:rFonts w:ascii="Times New Roman" w:hAnsi="Times New Roman"/>
        </w:rPr>
      </w:pPr>
    </w:p>
    <w:p w:rsidR="00241AA4" w:rsidRPr="00C64E23" w:rsidRDefault="00241AA4" w:rsidP="00CA650C">
      <w:pPr>
        <w:tabs>
          <w:tab w:val="right" w:pos="9360"/>
        </w:tabs>
        <w:jc w:val="left"/>
        <w:rPr>
          <w:rFonts w:ascii="Times New Roman" w:hAnsi="Times New Roman"/>
          <w:b/>
        </w:rPr>
      </w:pPr>
      <w:r w:rsidRPr="00C64E23">
        <w:rPr>
          <w:rFonts w:ascii="Times New Roman" w:hAnsi="Times New Roman"/>
          <w:b/>
        </w:rPr>
        <w:t>面试：</w:t>
      </w:r>
    </w:p>
    <w:p w:rsidR="00241AA4" w:rsidRPr="00C64E23" w:rsidRDefault="00241AA4" w:rsidP="00CA650C">
      <w:pPr>
        <w:tabs>
          <w:tab w:val="right" w:pos="9360"/>
        </w:tabs>
        <w:jc w:val="left"/>
        <w:rPr>
          <w:rFonts w:ascii="Times New Roman" w:hAnsi="Times New Roman"/>
        </w:rPr>
      </w:pPr>
      <w:r w:rsidRPr="00C64E23">
        <w:rPr>
          <w:rFonts w:ascii="ＭＳ ゴシック" w:eastAsia="ＭＳ ゴシック" w:hAnsi="ＭＳ ゴシック" w:cs="ＭＳ ゴシック" w:hint="eastAsia"/>
        </w:rPr>
        <w:t>☐</w:t>
      </w:r>
      <w:r w:rsidRPr="00C64E23">
        <w:rPr>
          <w:rFonts w:ascii="Times New Roman" w:hAnsi="Times New Roman"/>
        </w:rPr>
        <w:t xml:space="preserve"> </w:t>
      </w:r>
      <w:r w:rsidRPr="00C64E23">
        <w:rPr>
          <w:rFonts w:ascii="Times New Roman" w:hAnsi="Times New Roman"/>
        </w:rPr>
        <w:t>本人可以在互联网上了解公司相关信息，或与了解公司情况的人（如公司员工）交谈，以便本人在面试前了解他们看重的东西</w:t>
      </w:r>
    </w:p>
    <w:p w:rsidR="00241AA4" w:rsidRPr="00C64E23" w:rsidRDefault="00241AA4" w:rsidP="00CA650C">
      <w:pPr>
        <w:tabs>
          <w:tab w:val="right" w:pos="9360"/>
        </w:tabs>
        <w:jc w:val="left"/>
        <w:rPr>
          <w:rFonts w:ascii="Times New Roman" w:hAnsi="Times New Roman"/>
        </w:rPr>
      </w:pPr>
      <w:r w:rsidRPr="00C64E23">
        <w:rPr>
          <w:rFonts w:ascii="ＭＳ ゴシック" w:eastAsia="ＭＳ ゴシック" w:hAnsi="ＭＳ ゴシック" w:cs="ＭＳ ゴシック" w:hint="eastAsia"/>
        </w:rPr>
        <w:t>☐</w:t>
      </w:r>
      <w:r w:rsidRPr="00C64E23">
        <w:rPr>
          <w:rFonts w:ascii="Times New Roman" w:hAnsi="Times New Roman"/>
        </w:rPr>
        <w:t xml:space="preserve"> </w:t>
      </w:r>
      <w:r w:rsidRPr="00C64E23">
        <w:rPr>
          <w:rFonts w:ascii="Times New Roman" w:hAnsi="Times New Roman"/>
        </w:rPr>
        <w:t>本人需要职位开发人员在互联网上了解公司相关信息，或与了解公司情况的人（如员工）交谈，以便本人在面试前了解他们看重的东西</w:t>
      </w:r>
    </w:p>
    <w:p w:rsidR="00241AA4" w:rsidRPr="00C64E23" w:rsidRDefault="00241AA4" w:rsidP="00CA650C">
      <w:pPr>
        <w:tabs>
          <w:tab w:val="right" w:pos="9360"/>
        </w:tabs>
        <w:jc w:val="left"/>
        <w:rPr>
          <w:rFonts w:ascii="Times New Roman" w:hAnsi="Times New Roman"/>
        </w:rPr>
      </w:pPr>
      <w:r w:rsidRPr="00C64E23">
        <w:rPr>
          <w:rFonts w:ascii="ＭＳ ゴシック" w:eastAsia="ＭＳ ゴシック" w:hAnsi="ＭＳ ゴシック" w:cs="ＭＳ ゴシック" w:hint="eastAsia"/>
        </w:rPr>
        <w:t>☐</w:t>
      </w:r>
      <w:r w:rsidRPr="00C64E23">
        <w:rPr>
          <w:rFonts w:ascii="Times New Roman" w:hAnsi="Times New Roman"/>
        </w:rPr>
        <w:t xml:space="preserve"> </w:t>
      </w:r>
      <w:r w:rsidRPr="00C64E23">
        <w:rPr>
          <w:rFonts w:ascii="Times New Roman" w:hAnsi="Times New Roman"/>
        </w:rPr>
        <w:t>本人可以乘坐公交，或通过车辆或其他方式前往面试地点</w:t>
      </w:r>
    </w:p>
    <w:p w:rsidR="00241AA4" w:rsidRPr="00C64E23" w:rsidRDefault="00241AA4" w:rsidP="00CA650C">
      <w:pPr>
        <w:tabs>
          <w:tab w:val="right" w:pos="9360"/>
        </w:tabs>
        <w:jc w:val="left"/>
        <w:rPr>
          <w:rFonts w:ascii="Times New Roman" w:hAnsi="Times New Roman"/>
        </w:rPr>
      </w:pPr>
      <w:r w:rsidRPr="00C64E23">
        <w:rPr>
          <w:rFonts w:ascii="ＭＳ ゴシック" w:eastAsia="ＭＳ ゴシック" w:hAnsi="ＭＳ ゴシック" w:cs="ＭＳ ゴシック" w:hint="eastAsia"/>
        </w:rPr>
        <w:t>☐</w:t>
      </w:r>
      <w:r w:rsidRPr="00C64E23">
        <w:rPr>
          <w:rFonts w:ascii="Times New Roman" w:hAnsi="Times New Roman"/>
        </w:rPr>
        <w:t xml:space="preserve"> </w:t>
      </w:r>
      <w:r w:rsidRPr="00C64E23">
        <w:rPr>
          <w:rFonts w:ascii="Times New Roman" w:hAnsi="Times New Roman"/>
        </w:rPr>
        <w:t>本人需要职位开发人员带本人去面试</w:t>
      </w:r>
    </w:p>
    <w:p w:rsidR="00241AA4" w:rsidRPr="00C64E23" w:rsidRDefault="00241AA4" w:rsidP="00CA650C">
      <w:pPr>
        <w:tabs>
          <w:tab w:val="right" w:pos="9360"/>
        </w:tabs>
        <w:jc w:val="left"/>
        <w:rPr>
          <w:rFonts w:ascii="Times New Roman" w:hAnsi="Times New Roman"/>
        </w:rPr>
      </w:pPr>
      <w:r w:rsidRPr="00C64E23">
        <w:rPr>
          <w:rFonts w:ascii="ＭＳ ゴシック" w:eastAsia="ＭＳ ゴシック" w:hAnsi="ＭＳ ゴシック" w:cs="ＭＳ ゴシック" w:hint="eastAsia"/>
        </w:rPr>
        <w:lastRenderedPageBreak/>
        <w:t>☐</w:t>
      </w:r>
      <w:r w:rsidRPr="00C64E23">
        <w:rPr>
          <w:rFonts w:ascii="Times New Roman" w:hAnsi="Times New Roman"/>
        </w:rPr>
        <w:t xml:space="preserve"> </w:t>
      </w:r>
      <w:r w:rsidRPr="00C64E23">
        <w:rPr>
          <w:rFonts w:ascii="Times New Roman" w:hAnsi="Times New Roman"/>
        </w:rPr>
        <w:t>本人可以自己参加面试</w:t>
      </w:r>
    </w:p>
    <w:p w:rsidR="00241AA4" w:rsidRPr="00C64E23" w:rsidRDefault="00241AA4" w:rsidP="00EA5B6E">
      <w:pPr>
        <w:tabs>
          <w:tab w:val="right" w:pos="9360"/>
        </w:tabs>
        <w:jc w:val="left"/>
        <w:rPr>
          <w:rFonts w:ascii="Times New Roman" w:hAnsi="Times New Roman"/>
        </w:rPr>
      </w:pPr>
      <w:r w:rsidRPr="00C64E23">
        <w:rPr>
          <w:rFonts w:ascii="ＭＳ ゴシック" w:eastAsia="ＭＳ ゴシック" w:hAnsi="ＭＳ ゴシック" w:cs="ＭＳ ゴシック" w:hint="eastAsia"/>
        </w:rPr>
        <w:t>☐</w:t>
      </w:r>
      <w:r w:rsidRPr="00C64E23">
        <w:rPr>
          <w:rFonts w:ascii="Times New Roman" w:hAnsi="Times New Roman"/>
        </w:rPr>
        <w:t xml:space="preserve"> </w:t>
      </w:r>
      <w:r w:rsidRPr="00C64E23">
        <w:rPr>
          <w:rFonts w:ascii="Times New Roman" w:hAnsi="Times New Roman"/>
        </w:rPr>
        <w:t>本人在面试期间需要协助</w:t>
      </w:r>
    </w:p>
    <w:p w:rsidR="00241AA4" w:rsidRPr="00C64E23" w:rsidRDefault="00241AA4" w:rsidP="00CA650C">
      <w:pPr>
        <w:tabs>
          <w:tab w:val="right" w:pos="9360"/>
        </w:tabs>
        <w:jc w:val="left"/>
        <w:rPr>
          <w:rFonts w:ascii="Times New Roman" w:hAnsi="Times New Roman"/>
          <w:u w:val="single"/>
        </w:rPr>
      </w:pPr>
      <w:r w:rsidRPr="00C64E23">
        <w:rPr>
          <w:rFonts w:ascii="ＭＳ ゴシック" w:eastAsia="ＭＳ ゴシック" w:hAnsi="ＭＳ ゴシック" w:cs="ＭＳ ゴシック" w:hint="eastAsia"/>
        </w:rPr>
        <w:t>☐</w:t>
      </w:r>
      <w:r w:rsidRPr="00C64E23">
        <w:rPr>
          <w:rFonts w:ascii="Times New Roman" w:hAnsi="Times New Roman"/>
        </w:rPr>
        <w:t xml:space="preserve"> </w:t>
      </w:r>
      <w:r w:rsidRPr="00C64E23">
        <w:rPr>
          <w:rFonts w:ascii="Times New Roman" w:hAnsi="Times New Roman"/>
        </w:rPr>
        <w:t>其他（请指明）</w:t>
      </w:r>
      <w:bookmarkStart w:id="11" w:name="Text12"/>
      <w:r w:rsidRPr="00C64E23">
        <w:rPr>
          <w:rFonts w:ascii="Times New Roman" w:hAnsi="Times New Roman"/>
          <w:u w:val="single"/>
        </w:rPr>
        <w:fldChar w:fldCharType="begin" w:fldLock="1">
          <w:ffData>
            <w:name w:val="Text12"/>
            <w:enabled/>
            <w:calcOnExit w:val="0"/>
            <w:textInput/>
          </w:ffData>
        </w:fldChar>
      </w:r>
      <w:r w:rsidRPr="00C64E23">
        <w:rPr>
          <w:rFonts w:ascii="Times New Roman" w:hAnsi="Times New Roman"/>
          <w:u w:val="single"/>
        </w:rPr>
        <w:instrText xml:space="preserve"> FORMTEXT </w:instrText>
      </w:r>
      <w:r w:rsidRPr="00C64E23">
        <w:rPr>
          <w:rFonts w:ascii="Times New Roman" w:hAnsi="Times New Roman"/>
          <w:u w:val="single"/>
        </w:rPr>
      </w:r>
      <w:r w:rsidRPr="00C64E23">
        <w:rPr>
          <w:rFonts w:ascii="Times New Roman" w:hAnsi="Times New Roman"/>
          <w:u w:val="single"/>
        </w:rPr>
        <w:fldChar w:fldCharType="separate"/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fldChar w:fldCharType="end"/>
      </w:r>
      <w:bookmarkEnd w:id="11"/>
    </w:p>
    <w:p w:rsidR="00241AA4" w:rsidRPr="00C64E23" w:rsidRDefault="00241AA4" w:rsidP="00CA650C">
      <w:pPr>
        <w:tabs>
          <w:tab w:val="right" w:pos="9360"/>
        </w:tabs>
        <w:jc w:val="left"/>
        <w:rPr>
          <w:rFonts w:ascii="Times New Roman" w:hAnsi="Times New Roman"/>
        </w:rPr>
      </w:pPr>
    </w:p>
    <w:p w:rsidR="00241AA4" w:rsidRPr="00C64E23" w:rsidRDefault="00241AA4" w:rsidP="00CA650C">
      <w:pPr>
        <w:tabs>
          <w:tab w:val="right" w:pos="9360"/>
        </w:tabs>
        <w:jc w:val="left"/>
        <w:rPr>
          <w:rFonts w:ascii="Times New Roman" w:hAnsi="Times New Roman"/>
          <w:b/>
        </w:rPr>
      </w:pPr>
      <w:r w:rsidRPr="00C64E23">
        <w:rPr>
          <w:rFonts w:ascii="Times New Roman" w:hAnsi="Times New Roman"/>
          <w:b/>
        </w:rPr>
        <w:t>雇主跟进：</w:t>
      </w:r>
    </w:p>
    <w:p w:rsidR="00241AA4" w:rsidRPr="00C64E23" w:rsidRDefault="00241AA4" w:rsidP="001876EF">
      <w:pPr>
        <w:jc w:val="left"/>
        <w:rPr>
          <w:rFonts w:ascii="Times New Roman" w:hAnsi="Times New Roman"/>
        </w:rPr>
      </w:pPr>
      <w:r w:rsidRPr="00C64E23">
        <w:rPr>
          <w:rFonts w:ascii="ＭＳ ゴシック" w:eastAsia="ＭＳ ゴシック" w:hAnsi="ＭＳ ゴシック" w:cs="ＭＳ ゴシック" w:hint="eastAsia"/>
        </w:rPr>
        <w:t>☐</w:t>
      </w:r>
      <w:r w:rsidRPr="00C64E23">
        <w:rPr>
          <w:rFonts w:ascii="Times New Roman" w:hAnsi="Times New Roman"/>
        </w:rPr>
        <w:t xml:space="preserve"> </w:t>
      </w:r>
      <w:r w:rsidRPr="00C64E23">
        <w:rPr>
          <w:rFonts w:ascii="Times New Roman" w:hAnsi="Times New Roman"/>
        </w:rPr>
        <w:t>本人可以自己发送感谢信</w:t>
      </w:r>
    </w:p>
    <w:p w:rsidR="00241AA4" w:rsidRPr="00C64E23" w:rsidRDefault="00241AA4" w:rsidP="001876EF">
      <w:pPr>
        <w:jc w:val="left"/>
        <w:rPr>
          <w:rFonts w:ascii="Times New Roman" w:hAnsi="Times New Roman"/>
        </w:rPr>
      </w:pPr>
      <w:r w:rsidRPr="00C64E23">
        <w:rPr>
          <w:rFonts w:ascii="ＭＳ ゴシック" w:eastAsia="ＭＳ ゴシック" w:hAnsi="ＭＳ ゴシック" w:cs="ＭＳ ゴシック" w:hint="eastAsia"/>
        </w:rPr>
        <w:t>☐</w:t>
      </w:r>
      <w:r w:rsidRPr="00C64E23">
        <w:rPr>
          <w:rFonts w:ascii="Times New Roman" w:hAnsi="Times New Roman"/>
        </w:rPr>
        <w:t xml:space="preserve"> </w:t>
      </w:r>
      <w:r w:rsidRPr="00C64E23">
        <w:rPr>
          <w:rFonts w:ascii="Times New Roman" w:hAnsi="Times New Roman"/>
        </w:rPr>
        <w:t>本人需要职位开发人员帮助撰写并发送感谢信</w:t>
      </w:r>
    </w:p>
    <w:p w:rsidR="00241AA4" w:rsidRPr="00C64E23" w:rsidRDefault="00241AA4" w:rsidP="001876EF">
      <w:pPr>
        <w:jc w:val="left"/>
        <w:rPr>
          <w:rFonts w:ascii="Times New Roman" w:hAnsi="Times New Roman"/>
        </w:rPr>
      </w:pPr>
      <w:r w:rsidRPr="00C64E23">
        <w:rPr>
          <w:rFonts w:ascii="ＭＳ ゴシック" w:eastAsia="ＭＳ ゴシック" w:hAnsi="ＭＳ ゴシック" w:cs="ＭＳ ゴシック" w:hint="eastAsia"/>
        </w:rPr>
        <w:t>☐</w:t>
      </w:r>
      <w:r w:rsidRPr="00C64E23">
        <w:rPr>
          <w:rFonts w:ascii="Times New Roman" w:hAnsi="Times New Roman"/>
        </w:rPr>
        <w:t xml:space="preserve"> </w:t>
      </w:r>
      <w:r w:rsidRPr="00C64E23">
        <w:rPr>
          <w:rFonts w:ascii="Times New Roman" w:hAnsi="Times New Roman"/>
        </w:rPr>
        <w:t>本人可以自己向雇主致电询问申请情况</w:t>
      </w:r>
    </w:p>
    <w:p w:rsidR="00241AA4" w:rsidRPr="00C64E23" w:rsidRDefault="00241AA4" w:rsidP="001876EF">
      <w:pPr>
        <w:jc w:val="left"/>
        <w:rPr>
          <w:rFonts w:ascii="Times New Roman" w:hAnsi="Times New Roman"/>
        </w:rPr>
      </w:pPr>
      <w:r w:rsidRPr="00C64E23">
        <w:rPr>
          <w:rFonts w:ascii="ＭＳ ゴシック" w:eastAsia="ＭＳ ゴシック" w:hAnsi="ＭＳ ゴシック" w:cs="ＭＳ ゴシック" w:hint="eastAsia"/>
        </w:rPr>
        <w:t>☐</w:t>
      </w:r>
      <w:r w:rsidRPr="00C64E23">
        <w:rPr>
          <w:rFonts w:ascii="Times New Roman" w:hAnsi="Times New Roman"/>
        </w:rPr>
        <w:t xml:space="preserve"> </w:t>
      </w:r>
      <w:r w:rsidRPr="00C64E23">
        <w:rPr>
          <w:rFonts w:ascii="Times New Roman" w:hAnsi="Times New Roman"/>
        </w:rPr>
        <w:t>本人需要职位开发人员致电雇主了解申请情况</w:t>
      </w:r>
    </w:p>
    <w:p w:rsidR="00241AA4" w:rsidRPr="00C64E23" w:rsidRDefault="00241AA4" w:rsidP="001876EF">
      <w:pPr>
        <w:jc w:val="left"/>
        <w:rPr>
          <w:rFonts w:ascii="Times New Roman" w:hAnsi="Times New Roman"/>
        </w:rPr>
      </w:pPr>
      <w:r w:rsidRPr="00C64E23">
        <w:rPr>
          <w:rFonts w:ascii="ＭＳ ゴシック" w:eastAsia="ＭＳ ゴシック" w:hAnsi="ＭＳ ゴシック" w:cs="ＭＳ ゴシック" w:hint="eastAsia"/>
        </w:rPr>
        <w:t>☐</w:t>
      </w:r>
      <w:r w:rsidRPr="00C64E23">
        <w:rPr>
          <w:rFonts w:ascii="Times New Roman" w:hAnsi="Times New Roman"/>
        </w:rPr>
        <w:t xml:space="preserve"> </w:t>
      </w:r>
      <w:r w:rsidRPr="00C64E23">
        <w:rPr>
          <w:rFonts w:ascii="Times New Roman" w:hAnsi="Times New Roman"/>
        </w:rPr>
        <w:t>本人可以向面试官致电询问决定录用的情况</w:t>
      </w:r>
    </w:p>
    <w:p w:rsidR="00241AA4" w:rsidRPr="00C64E23" w:rsidRDefault="00241AA4" w:rsidP="001876EF">
      <w:pPr>
        <w:jc w:val="left"/>
        <w:rPr>
          <w:rFonts w:ascii="Times New Roman" w:hAnsi="Times New Roman"/>
        </w:rPr>
      </w:pPr>
      <w:r w:rsidRPr="00C64E23">
        <w:rPr>
          <w:rFonts w:ascii="ＭＳ ゴシック" w:eastAsia="ＭＳ ゴシック" w:hAnsi="ＭＳ ゴシック" w:cs="ＭＳ ゴシック" w:hint="eastAsia"/>
        </w:rPr>
        <w:t>☐</w:t>
      </w:r>
      <w:r w:rsidRPr="00C64E23">
        <w:rPr>
          <w:rFonts w:ascii="Times New Roman" w:hAnsi="Times New Roman"/>
        </w:rPr>
        <w:t xml:space="preserve"> </w:t>
      </w:r>
      <w:r w:rsidRPr="00C64E23">
        <w:rPr>
          <w:rFonts w:ascii="Times New Roman" w:hAnsi="Times New Roman"/>
        </w:rPr>
        <w:t>本人需要职位开发人员向面试官致电询问决定录用的情况</w:t>
      </w:r>
    </w:p>
    <w:p w:rsidR="00241AA4" w:rsidRPr="00C64E23" w:rsidRDefault="00241AA4" w:rsidP="00CA650C">
      <w:pPr>
        <w:tabs>
          <w:tab w:val="right" w:pos="9360"/>
        </w:tabs>
        <w:jc w:val="left"/>
        <w:rPr>
          <w:rFonts w:ascii="Times New Roman" w:hAnsi="Times New Roman"/>
          <w:b/>
        </w:rPr>
      </w:pPr>
    </w:p>
    <w:p w:rsidR="00241AA4" w:rsidRPr="00C64E23" w:rsidRDefault="00241AA4" w:rsidP="008F669C">
      <w:pPr>
        <w:tabs>
          <w:tab w:val="right" w:pos="9360"/>
        </w:tabs>
        <w:jc w:val="left"/>
        <w:rPr>
          <w:rFonts w:ascii="Times New Roman" w:hAnsi="Times New Roman"/>
          <w:u w:val="single"/>
        </w:rPr>
      </w:pPr>
      <w:r w:rsidRPr="00C64E23">
        <w:rPr>
          <w:rFonts w:ascii="Times New Roman" w:hAnsi="Times New Roman"/>
          <w:b/>
        </w:rPr>
        <w:t>本人可以从事的其他求职活动（请指明）：</w:t>
      </w:r>
      <w:r w:rsidRPr="00C64E23">
        <w:rPr>
          <w:rFonts w:ascii="Times New Roman" w:hAnsi="Times New Roman"/>
          <w:b/>
        </w:rPr>
        <w:t xml:space="preserve"> </w:t>
      </w:r>
      <w:bookmarkStart w:id="12" w:name="Text13"/>
      <w:r w:rsidRPr="00C64E23">
        <w:rPr>
          <w:rFonts w:ascii="Times New Roman" w:hAnsi="Times New Roman"/>
          <w:u w:val="single"/>
        </w:rPr>
        <w:fldChar w:fldCharType="begin" w:fldLock="1">
          <w:ffData>
            <w:name w:val="Text13"/>
            <w:enabled/>
            <w:calcOnExit w:val="0"/>
            <w:textInput/>
          </w:ffData>
        </w:fldChar>
      </w:r>
      <w:r w:rsidRPr="00C64E23">
        <w:rPr>
          <w:rFonts w:ascii="Times New Roman" w:hAnsi="Times New Roman"/>
          <w:u w:val="single"/>
        </w:rPr>
        <w:instrText xml:space="preserve"> FORMTEXT </w:instrText>
      </w:r>
      <w:r w:rsidRPr="00C64E23">
        <w:rPr>
          <w:rFonts w:ascii="Times New Roman" w:hAnsi="Times New Roman"/>
          <w:u w:val="single"/>
        </w:rPr>
      </w:r>
      <w:r w:rsidRPr="00C64E23">
        <w:rPr>
          <w:rFonts w:ascii="Times New Roman" w:hAnsi="Times New Roman"/>
          <w:u w:val="single"/>
        </w:rPr>
        <w:fldChar w:fldCharType="separate"/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fldChar w:fldCharType="end"/>
      </w:r>
      <w:bookmarkEnd w:id="12"/>
    </w:p>
    <w:p w:rsidR="00241AA4" w:rsidRPr="00C64E23" w:rsidRDefault="00241AA4" w:rsidP="00CA650C">
      <w:pPr>
        <w:tabs>
          <w:tab w:val="right" w:pos="9360"/>
        </w:tabs>
        <w:jc w:val="left"/>
        <w:rPr>
          <w:rFonts w:ascii="Times New Roman" w:hAnsi="Times New Roman"/>
        </w:rPr>
      </w:pPr>
      <w:r w:rsidRPr="00C64E23">
        <w:rPr>
          <w:rFonts w:ascii="Times New Roman" w:hAnsi="Times New Roman"/>
        </w:rPr>
        <w:t xml:space="preserve"> </w:t>
      </w:r>
    </w:p>
    <w:p w:rsidR="00241AA4" w:rsidRPr="00C64E23" w:rsidRDefault="00241AA4" w:rsidP="00C255F6">
      <w:pPr>
        <w:tabs>
          <w:tab w:val="right" w:pos="9360"/>
        </w:tabs>
        <w:jc w:val="left"/>
        <w:rPr>
          <w:rFonts w:ascii="Times New Roman" w:hAnsi="Times New Roman"/>
          <w:u w:val="single"/>
        </w:rPr>
      </w:pPr>
      <w:r w:rsidRPr="00C64E23">
        <w:rPr>
          <w:rFonts w:ascii="Times New Roman" w:hAnsi="Times New Roman"/>
          <w:b/>
        </w:rPr>
        <w:t>本人希望职位开发人员帮助本人从事的其他求职活动：</w:t>
      </w:r>
      <w:r w:rsidRPr="00C64E23">
        <w:rPr>
          <w:rFonts w:ascii="Times New Roman" w:hAnsi="Times New Roman"/>
          <w:b/>
        </w:rPr>
        <w:t xml:space="preserve"> </w:t>
      </w:r>
      <w:bookmarkStart w:id="13" w:name="Text14"/>
      <w:r w:rsidRPr="00C64E23">
        <w:rPr>
          <w:rFonts w:ascii="Times New Roman" w:hAnsi="Times New Roman"/>
          <w:u w:val="single"/>
        </w:rPr>
        <w:fldChar w:fldCharType="begin" w:fldLock="1">
          <w:ffData>
            <w:name w:val="Text14"/>
            <w:enabled/>
            <w:calcOnExit w:val="0"/>
            <w:textInput/>
          </w:ffData>
        </w:fldChar>
      </w:r>
      <w:r w:rsidRPr="00C64E23">
        <w:rPr>
          <w:rFonts w:ascii="Times New Roman" w:hAnsi="Times New Roman"/>
          <w:u w:val="single"/>
        </w:rPr>
        <w:instrText xml:space="preserve"> FORMTEXT </w:instrText>
      </w:r>
      <w:r w:rsidRPr="00C64E23">
        <w:rPr>
          <w:rFonts w:ascii="Times New Roman" w:hAnsi="Times New Roman"/>
          <w:u w:val="single"/>
        </w:rPr>
      </w:r>
      <w:r w:rsidRPr="00C64E23">
        <w:rPr>
          <w:rFonts w:ascii="Times New Roman" w:hAnsi="Times New Roman"/>
          <w:u w:val="single"/>
        </w:rPr>
        <w:fldChar w:fldCharType="separate"/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fldChar w:fldCharType="end"/>
      </w:r>
      <w:bookmarkEnd w:id="13"/>
    </w:p>
    <w:p w:rsidR="00241AA4" w:rsidRPr="00C64E23" w:rsidRDefault="00241AA4" w:rsidP="00B340C1">
      <w:pPr>
        <w:tabs>
          <w:tab w:val="right" w:pos="9360"/>
        </w:tabs>
        <w:jc w:val="left"/>
        <w:rPr>
          <w:rFonts w:ascii="Times New Roman" w:hAnsi="Times New Roman"/>
        </w:rPr>
      </w:pPr>
    </w:p>
    <w:p w:rsidR="00241AA4" w:rsidRPr="00C64E23" w:rsidRDefault="00241AA4" w:rsidP="003546CE">
      <w:pPr>
        <w:rPr>
          <w:rFonts w:ascii="Times New Roman" w:hAnsi="Times New Roman"/>
        </w:rPr>
      </w:pPr>
    </w:p>
    <w:p w:rsidR="00241AA4" w:rsidRPr="00C64E23" w:rsidRDefault="00241AA4" w:rsidP="00DD06AC">
      <w:pPr>
        <w:jc w:val="left"/>
        <w:rPr>
          <w:rFonts w:ascii="Times New Roman" w:hAnsi="Times New Roman"/>
          <w:u w:val="single"/>
        </w:rPr>
      </w:pPr>
      <w:r w:rsidRPr="00C64E23">
        <w:rPr>
          <w:rFonts w:ascii="Times New Roman" w:hAnsi="Times New Roman"/>
        </w:rPr>
        <w:t>参与者</w:t>
      </w:r>
      <w:r w:rsidRPr="00C64E23">
        <w:rPr>
          <w:rFonts w:ascii="Times New Roman" w:hAnsi="Times New Roman"/>
        </w:rPr>
        <w:t>/</w:t>
      </w:r>
      <w:r w:rsidRPr="00C64E23">
        <w:rPr>
          <w:rFonts w:ascii="Times New Roman" w:hAnsi="Times New Roman"/>
        </w:rPr>
        <w:t>代表签字</w:t>
      </w:r>
      <w:r w:rsidRPr="00C64E23">
        <w:rPr>
          <w:rFonts w:ascii="Times New Roman" w:hAnsi="Times New Roman"/>
        </w:rPr>
        <w:t xml:space="preserve">  </w:t>
      </w:r>
      <w:bookmarkStart w:id="14" w:name="Text15"/>
      <w:r w:rsidRPr="00C64E23">
        <w:rPr>
          <w:rFonts w:ascii="Times New Roman" w:hAnsi="Times New Roman"/>
          <w:u w:val="single"/>
        </w:rPr>
        <w:fldChar w:fldCharType="begin" w:fldLock="1">
          <w:ffData>
            <w:name w:val="Text15"/>
            <w:enabled/>
            <w:calcOnExit w:val="0"/>
            <w:textInput/>
          </w:ffData>
        </w:fldChar>
      </w:r>
      <w:r w:rsidRPr="00C64E23">
        <w:rPr>
          <w:rFonts w:ascii="Times New Roman" w:hAnsi="Times New Roman"/>
          <w:u w:val="single"/>
        </w:rPr>
        <w:instrText xml:space="preserve"> FORMTEXT </w:instrText>
      </w:r>
      <w:r w:rsidRPr="00C64E23">
        <w:rPr>
          <w:rFonts w:ascii="Times New Roman" w:hAnsi="Times New Roman"/>
          <w:u w:val="single"/>
        </w:rPr>
      </w:r>
      <w:r w:rsidRPr="00C64E23">
        <w:rPr>
          <w:rFonts w:ascii="Times New Roman" w:hAnsi="Times New Roman"/>
          <w:u w:val="single"/>
        </w:rPr>
        <w:fldChar w:fldCharType="separate"/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fldChar w:fldCharType="end"/>
      </w:r>
      <w:bookmarkEnd w:id="14"/>
      <w:r w:rsidRPr="00C64E23">
        <w:rPr>
          <w:rFonts w:ascii="Times New Roman" w:hAnsi="Times New Roman"/>
        </w:rPr>
        <w:tab/>
      </w:r>
      <w:bookmarkStart w:id="15" w:name="Text16"/>
      <w:r w:rsidRPr="00C64E23">
        <w:rPr>
          <w:rFonts w:ascii="Times New Roman" w:hAnsi="Times New Roman"/>
        </w:rPr>
        <w:t>日期：</w:t>
      </w:r>
      <w:r w:rsidRPr="00C64E23">
        <w:rPr>
          <w:rFonts w:ascii="Times New Roman" w:hAnsi="Times New Roman"/>
          <w:u w:val="single"/>
        </w:rPr>
        <w:fldChar w:fldCharType="begin" w:fldLock="1">
          <w:ffData>
            <w:name w:val="Text16"/>
            <w:enabled/>
            <w:calcOnExit w:val="0"/>
            <w:textInput/>
          </w:ffData>
        </w:fldChar>
      </w:r>
      <w:r w:rsidRPr="00C64E23">
        <w:rPr>
          <w:rFonts w:ascii="Times New Roman" w:hAnsi="Times New Roman"/>
          <w:u w:val="single"/>
        </w:rPr>
        <w:instrText xml:space="preserve"> FORMTEXT </w:instrText>
      </w:r>
      <w:r w:rsidRPr="00C64E23">
        <w:rPr>
          <w:rFonts w:ascii="Times New Roman" w:hAnsi="Times New Roman"/>
          <w:u w:val="single"/>
        </w:rPr>
      </w:r>
      <w:r w:rsidRPr="00C64E23">
        <w:rPr>
          <w:rFonts w:ascii="Times New Roman" w:hAnsi="Times New Roman"/>
          <w:u w:val="single"/>
        </w:rPr>
        <w:fldChar w:fldCharType="separate"/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fldChar w:fldCharType="end"/>
      </w:r>
      <w:bookmarkEnd w:id="15"/>
    </w:p>
    <w:p w:rsidR="00241AA4" w:rsidRPr="00C64E23" w:rsidRDefault="00241AA4" w:rsidP="00DD06AC">
      <w:pPr>
        <w:jc w:val="left"/>
        <w:rPr>
          <w:rFonts w:ascii="Times New Roman" w:hAnsi="Times New Roman"/>
        </w:rPr>
      </w:pPr>
    </w:p>
    <w:p w:rsidR="00241AA4" w:rsidRPr="00C64E23" w:rsidRDefault="00241AA4" w:rsidP="00DD06AC">
      <w:pPr>
        <w:jc w:val="left"/>
        <w:rPr>
          <w:rFonts w:ascii="Times New Roman" w:hAnsi="Times New Roman"/>
        </w:rPr>
      </w:pPr>
    </w:p>
    <w:p w:rsidR="00241AA4" w:rsidRPr="00C64E23" w:rsidRDefault="00241AA4" w:rsidP="00DD06AC">
      <w:pPr>
        <w:jc w:val="left"/>
        <w:rPr>
          <w:rFonts w:ascii="Times New Roman" w:hAnsi="Times New Roman"/>
          <w:u w:val="single"/>
        </w:rPr>
      </w:pPr>
      <w:r w:rsidRPr="00C64E23">
        <w:rPr>
          <w:rFonts w:ascii="Times New Roman" w:hAnsi="Times New Roman"/>
        </w:rPr>
        <w:t>职位开发人员签字</w:t>
      </w:r>
      <w:bookmarkStart w:id="16" w:name="Text19"/>
      <w:r w:rsidRPr="00C64E23">
        <w:rPr>
          <w:rFonts w:ascii="Times New Roman" w:hAnsi="Times New Roman"/>
          <w:u w:val="single"/>
        </w:rPr>
        <w:fldChar w:fldCharType="begin" w:fldLock="1">
          <w:ffData>
            <w:name w:val="Text19"/>
            <w:enabled/>
            <w:calcOnExit w:val="0"/>
            <w:textInput/>
          </w:ffData>
        </w:fldChar>
      </w:r>
      <w:r w:rsidRPr="00C64E23">
        <w:rPr>
          <w:rFonts w:ascii="Times New Roman" w:hAnsi="Times New Roman"/>
          <w:u w:val="single"/>
        </w:rPr>
        <w:instrText xml:space="preserve"> FORMTEXT </w:instrText>
      </w:r>
      <w:r w:rsidRPr="00C64E23">
        <w:rPr>
          <w:rFonts w:ascii="Times New Roman" w:hAnsi="Times New Roman"/>
          <w:u w:val="single"/>
        </w:rPr>
      </w:r>
      <w:r w:rsidRPr="00C64E23">
        <w:rPr>
          <w:rFonts w:ascii="Times New Roman" w:hAnsi="Times New Roman"/>
          <w:u w:val="single"/>
        </w:rPr>
        <w:fldChar w:fldCharType="separate"/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fldChar w:fldCharType="end"/>
      </w:r>
      <w:bookmarkEnd w:id="16"/>
      <w:r w:rsidRPr="00C64E23">
        <w:rPr>
          <w:rFonts w:ascii="Times New Roman" w:hAnsi="Times New Roman"/>
        </w:rPr>
        <w:tab/>
      </w:r>
      <w:bookmarkStart w:id="17" w:name="Text18"/>
      <w:r w:rsidRPr="00C64E23">
        <w:rPr>
          <w:rFonts w:ascii="Times New Roman" w:hAnsi="Times New Roman"/>
        </w:rPr>
        <w:t>日期：</w:t>
      </w:r>
      <w:r w:rsidRPr="00C64E23">
        <w:rPr>
          <w:rFonts w:ascii="Times New Roman" w:hAnsi="Times New Roman"/>
          <w:u w:val="single"/>
        </w:rPr>
        <w:fldChar w:fldCharType="begin" w:fldLock="1">
          <w:ffData>
            <w:name w:val="Text18"/>
            <w:enabled/>
            <w:calcOnExit w:val="0"/>
            <w:textInput/>
          </w:ffData>
        </w:fldChar>
      </w:r>
      <w:r w:rsidRPr="00C64E23">
        <w:rPr>
          <w:rFonts w:ascii="Times New Roman" w:hAnsi="Times New Roman"/>
          <w:u w:val="single"/>
        </w:rPr>
        <w:instrText xml:space="preserve"> FORMTEXT </w:instrText>
      </w:r>
      <w:r w:rsidRPr="00C64E23">
        <w:rPr>
          <w:rFonts w:ascii="Times New Roman" w:hAnsi="Times New Roman"/>
          <w:u w:val="single"/>
        </w:rPr>
      </w:r>
      <w:r w:rsidRPr="00C64E23">
        <w:rPr>
          <w:rFonts w:ascii="Times New Roman" w:hAnsi="Times New Roman"/>
          <w:u w:val="single"/>
        </w:rPr>
        <w:fldChar w:fldCharType="separate"/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t> </w:t>
      </w:r>
      <w:r w:rsidRPr="00C64E23">
        <w:rPr>
          <w:rFonts w:ascii="Times New Roman" w:hAnsi="Times New Roman"/>
          <w:u w:val="single"/>
        </w:rPr>
        <w:fldChar w:fldCharType="end"/>
      </w:r>
      <w:bookmarkEnd w:id="17"/>
    </w:p>
    <w:p w:rsidR="00241AA4" w:rsidRPr="00C64E23" w:rsidRDefault="00241AA4" w:rsidP="00DD06AC">
      <w:pPr>
        <w:jc w:val="both"/>
        <w:rPr>
          <w:rFonts w:ascii="Times New Roman" w:hAnsi="Times New Roman"/>
          <w:b/>
        </w:rPr>
      </w:pPr>
    </w:p>
    <w:p w:rsidR="00241AA4" w:rsidRPr="00C64E23" w:rsidRDefault="00241AA4" w:rsidP="00786F13">
      <w:pPr>
        <w:pStyle w:val="NoSpacing"/>
        <w:rPr>
          <w:rFonts w:ascii="Times New Roman" w:hAnsi="Times New Roman"/>
          <w:b/>
        </w:rPr>
      </w:pPr>
    </w:p>
    <w:p w:rsidR="00241AA4" w:rsidRPr="00C64E23" w:rsidRDefault="00241AA4" w:rsidP="00C255F6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C64E23">
        <w:rPr>
          <w:rFonts w:ascii="Times New Roman" w:hAnsi="Times New Roman"/>
          <w:sz w:val="18"/>
          <w:szCs w:val="18"/>
        </w:rPr>
        <w:t>请将填好的表格提交至转介的康复咨询师。</w:t>
      </w:r>
    </w:p>
    <w:p w:rsidR="00241AA4" w:rsidRPr="00C64E23" w:rsidRDefault="00241AA4" w:rsidP="003546CE">
      <w:pPr>
        <w:rPr>
          <w:rFonts w:ascii="Times New Roman" w:hAnsi="Times New Roman"/>
          <w:b/>
        </w:rPr>
      </w:pPr>
    </w:p>
    <w:p w:rsidR="00241AA4" w:rsidRPr="00C64E23" w:rsidRDefault="00241AA4" w:rsidP="00B340C1">
      <w:pPr>
        <w:tabs>
          <w:tab w:val="right" w:pos="9360"/>
        </w:tabs>
        <w:jc w:val="left"/>
        <w:rPr>
          <w:rFonts w:ascii="Times New Roman" w:hAnsi="Times New Roman"/>
        </w:rPr>
      </w:pPr>
    </w:p>
    <w:sectPr w:rsidR="00241AA4" w:rsidRPr="00C64E23" w:rsidSect="00D04DB2">
      <w:type w:val="continuous"/>
      <w:pgSz w:w="12240" w:h="15840"/>
      <w:pgMar w:top="1440" w:right="144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2184" w:rsidRDefault="00462184" w:rsidP="00BE6178">
      <w:r>
        <w:separator/>
      </w:r>
    </w:p>
  </w:endnote>
  <w:endnote w:type="continuationSeparator" w:id="0">
    <w:p w:rsidR="00462184" w:rsidRDefault="00462184" w:rsidP="00BE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1AA4" w:rsidRPr="00F00AFC" w:rsidRDefault="00241AA4" w:rsidP="00F00AFC">
    <w:pPr>
      <w:pStyle w:val="Footer"/>
      <w:jc w:val="both"/>
      <w:rPr>
        <w:rFonts w:ascii="Arial" w:eastAsia="Times New Roman" w:hAnsi="Arial" w:cs="Arial"/>
        <w:b/>
        <w:bCs/>
        <w:sz w:val="24"/>
        <w:szCs w:val="24"/>
      </w:rPr>
    </w:pPr>
    <w:r>
      <w:rPr>
        <w:rFonts w:ascii="SimSun" w:hAnsi="SimSun" w:cs="SimSun" w:hint="eastAsia"/>
        <w:b/>
        <w:sz w:val="24"/>
      </w:rPr>
      <w:t>工作安置计划清单</w:t>
    </w:r>
    <w:r w:rsidR="00573592" w:rsidRPr="00E3099D">
      <w:rPr>
        <w:rFonts w:ascii="Arial" w:hAnsi="Arial" w:hint="eastAsia"/>
        <w:b/>
        <w:sz w:val="24"/>
      </w:rPr>
      <w:tab/>
    </w:r>
    <w:r w:rsidR="00573592" w:rsidRPr="00E3099D">
      <w:rPr>
        <w:rFonts w:ascii="Arial" w:hAnsi="Arial"/>
        <w:b/>
        <w:sz w:val="24"/>
      </w:rPr>
      <w:tab/>
    </w:r>
    <w:r>
      <w:rPr>
        <w:rFonts w:ascii="SimSun" w:hAnsi="SimSun" w:cs="SimSun" w:hint="eastAsia"/>
        <w:b/>
        <w:sz w:val="24"/>
      </w:rPr>
      <w:t>修订日期：</w:t>
    </w:r>
    <w:r>
      <w:rPr>
        <w:rFonts w:ascii="Arial" w:eastAsia="Times New Roman" w:hAnsi="Arial"/>
        <w:b/>
        <w:sz w:val="24"/>
      </w:rPr>
      <w:t xml:space="preserve">2023 </w:t>
    </w:r>
    <w:r>
      <w:rPr>
        <w:rFonts w:ascii="SimSun" w:hAnsi="SimSun" w:cs="SimSun" w:hint="eastAsia"/>
        <w:b/>
        <w:sz w:val="24"/>
      </w:rPr>
      <w:t>年</w:t>
    </w:r>
    <w:r>
      <w:rPr>
        <w:rFonts w:ascii="Arial" w:eastAsia="Times New Roman" w:hAnsi="Arial"/>
        <w:b/>
        <w:sz w:val="24"/>
      </w:rPr>
      <w:t xml:space="preserve"> 8 </w:t>
    </w:r>
    <w:r>
      <w:rPr>
        <w:rFonts w:ascii="SimSun" w:hAnsi="SimSun" w:cs="SimSun" w:hint="eastAsia"/>
        <w:b/>
        <w:sz w:val="24"/>
      </w:rPr>
      <w:t>月</w:t>
    </w:r>
    <w:r>
      <w:rPr>
        <w:rFonts w:ascii="Arial" w:eastAsia="Times New Roman" w:hAnsi="Arial"/>
        <w:b/>
        <w:sz w:val="24"/>
      </w:rPr>
      <w:t xml:space="preserve"> 1 </w:t>
    </w:r>
    <w:r>
      <w:rPr>
        <w:rFonts w:ascii="SimSun" w:hAnsi="SimSun" w:cs="SimSun" w:hint="eastAsia"/>
        <w:b/>
        <w:sz w:val="24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2184" w:rsidRDefault="00462184" w:rsidP="00BE6178">
      <w:r>
        <w:separator/>
      </w:r>
    </w:p>
  </w:footnote>
  <w:footnote w:type="continuationSeparator" w:id="0">
    <w:p w:rsidR="00462184" w:rsidRDefault="00462184" w:rsidP="00BE6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1AA4" w:rsidRPr="00573592" w:rsidRDefault="00241AA4" w:rsidP="00573592">
    <w:pPr>
      <w:jc w:val="both"/>
      <w:rPr>
        <w:rFonts w:ascii="Times New Roman" w:hAnsi="Times New Roman"/>
        <w:b/>
        <w:bCs/>
        <w:sz w:val="24"/>
        <w:szCs w:val="24"/>
        <w:u w:val="single"/>
      </w:rPr>
    </w:pPr>
    <w:r w:rsidRPr="00573592">
      <w:rPr>
        <w:rFonts w:ascii="Times New Roman" w:hAnsi="Times New Roman"/>
        <w:b/>
        <w:sz w:val="32"/>
        <w:u w:val="single"/>
      </w:rPr>
      <w:t>康复科</w:t>
    </w:r>
    <w:r w:rsidRPr="00573592">
      <w:rPr>
        <w:rFonts w:ascii="Times New Roman" w:hAnsi="Times New Roman"/>
        <w:b/>
        <w:sz w:val="24"/>
        <w:u w:val="single"/>
      </w:rPr>
      <w:tab/>
    </w:r>
    <w:r w:rsidRPr="00573592">
      <w:rPr>
        <w:rFonts w:ascii="Times New Roman" w:hAnsi="Times New Roman"/>
        <w:b/>
        <w:sz w:val="24"/>
        <w:u w:val="single"/>
      </w:rPr>
      <w:tab/>
    </w:r>
    <w:r w:rsidRPr="00573592">
      <w:rPr>
        <w:rFonts w:ascii="Times New Roman" w:hAnsi="Times New Roman"/>
        <w:b/>
        <w:sz w:val="24"/>
        <w:u w:val="single"/>
      </w:rPr>
      <w:tab/>
    </w:r>
    <w:r w:rsidR="00573592">
      <w:rPr>
        <w:rFonts w:ascii="Times New Roman" w:hAnsi="Times New Roman" w:hint="eastAsia"/>
        <w:b/>
        <w:sz w:val="24"/>
        <w:u w:val="single"/>
      </w:rPr>
      <w:tab/>
    </w:r>
    <w:r w:rsidR="00573592">
      <w:rPr>
        <w:rFonts w:ascii="Times New Roman" w:hAnsi="Times New Roman"/>
        <w:b/>
        <w:sz w:val="24"/>
        <w:u w:val="single"/>
      </w:rPr>
      <w:tab/>
    </w:r>
    <w:r w:rsidR="00573592">
      <w:rPr>
        <w:rFonts w:ascii="Times New Roman" w:hAnsi="Times New Roman" w:hint="eastAsia"/>
        <w:b/>
        <w:sz w:val="24"/>
        <w:u w:val="single"/>
      </w:rPr>
      <w:tab/>
    </w:r>
    <w:r w:rsidRPr="00573592">
      <w:rPr>
        <w:rFonts w:ascii="Times New Roman" w:hAnsi="Times New Roman"/>
        <w:b/>
        <w:sz w:val="24"/>
        <w:u w:val="single"/>
      </w:rPr>
      <w:tab/>
    </w:r>
    <w:r w:rsidRPr="00573592">
      <w:rPr>
        <w:rFonts w:ascii="Times New Roman" w:hAnsi="Times New Roman"/>
        <w:b/>
        <w:sz w:val="24"/>
        <w:u w:val="single"/>
      </w:rPr>
      <w:tab/>
    </w:r>
    <w:r w:rsidR="00D66034">
      <w:rPr>
        <w:rFonts w:ascii="Times New Roman" w:hAnsi="Times New Roman"/>
        <w:noProof/>
        <w:u w:val="single"/>
      </w:rPr>
      <w:drawing>
        <wp:inline distT="0" distB="0" distL="0" distR="0">
          <wp:extent cx="1600200" cy="640080"/>
          <wp:effectExtent l="0" t="0" r="0" b="0"/>
          <wp:docPr id="1" name="Picture 1" descr="内华达州职业复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内华达州职业复原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73592">
      <w:rPr>
        <w:rFonts w:ascii="Times New Roman" w:hAnsi="Times New Roman"/>
        <w:b/>
        <w:sz w:val="24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0"/>
  <w:defaultTabStop w:val="720"/>
  <w:hyphenationZone w:val="425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95"/>
    <w:rsid w:val="00011090"/>
    <w:rsid w:val="00073069"/>
    <w:rsid w:val="00081622"/>
    <w:rsid w:val="000A3677"/>
    <w:rsid w:val="000F0BDD"/>
    <w:rsid w:val="00107A39"/>
    <w:rsid w:val="00121C97"/>
    <w:rsid w:val="0014098F"/>
    <w:rsid w:val="00141407"/>
    <w:rsid w:val="0016352B"/>
    <w:rsid w:val="001841A9"/>
    <w:rsid w:val="001876EF"/>
    <w:rsid w:val="00217956"/>
    <w:rsid w:val="00241AA4"/>
    <w:rsid w:val="002D0F4A"/>
    <w:rsid w:val="00325DB7"/>
    <w:rsid w:val="003546CE"/>
    <w:rsid w:val="00375B2C"/>
    <w:rsid w:val="003A5095"/>
    <w:rsid w:val="003E58C8"/>
    <w:rsid w:val="00435010"/>
    <w:rsid w:val="004572E2"/>
    <w:rsid w:val="00462184"/>
    <w:rsid w:val="0049542E"/>
    <w:rsid w:val="004A11C0"/>
    <w:rsid w:val="004D64C5"/>
    <w:rsid w:val="00573592"/>
    <w:rsid w:val="005D5080"/>
    <w:rsid w:val="00637C26"/>
    <w:rsid w:val="00641DEE"/>
    <w:rsid w:val="006818FA"/>
    <w:rsid w:val="00693B51"/>
    <w:rsid w:val="00697C26"/>
    <w:rsid w:val="006A34E8"/>
    <w:rsid w:val="006C2D58"/>
    <w:rsid w:val="006F745D"/>
    <w:rsid w:val="0071267D"/>
    <w:rsid w:val="007313CA"/>
    <w:rsid w:val="00786F13"/>
    <w:rsid w:val="00790974"/>
    <w:rsid w:val="007B5D36"/>
    <w:rsid w:val="007D27A5"/>
    <w:rsid w:val="007F0E52"/>
    <w:rsid w:val="008F669C"/>
    <w:rsid w:val="009221E1"/>
    <w:rsid w:val="00974FCC"/>
    <w:rsid w:val="00987A65"/>
    <w:rsid w:val="009C4047"/>
    <w:rsid w:val="00A00D52"/>
    <w:rsid w:val="00A102E6"/>
    <w:rsid w:val="00A3146A"/>
    <w:rsid w:val="00A56833"/>
    <w:rsid w:val="00A620D0"/>
    <w:rsid w:val="00B340C1"/>
    <w:rsid w:val="00B93DD8"/>
    <w:rsid w:val="00BC3E4F"/>
    <w:rsid w:val="00BE6178"/>
    <w:rsid w:val="00BF4937"/>
    <w:rsid w:val="00C255F6"/>
    <w:rsid w:val="00C53529"/>
    <w:rsid w:val="00C64E23"/>
    <w:rsid w:val="00CA650C"/>
    <w:rsid w:val="00CC2915"/>
    <w:rsid w:val="00CE6C9E"/>
    <w:rsid w:val="00D04025"/>
    <w:rsid w:val="00D04DB2"/>
    <w:rsid w:val="00D129A2"/>
    <w:rsid w:val="00D51CC3"/>
    <w:rsid w:val="00D57C46"/>
    <w:rsid w:val="00D66034"/>
    <w:rsid w:val="00DD06AC"/>
    <w:rsid w:val="00E3099D"/>
    <w:rsid w:val="00E32538"/>
    <w:rsid w:val="00E60CB0"/>
    <w:rsid w:val="00EA5B6E"/>
    <w:rsid w:val="00EC78A3"/>
    <w:rsid w:val="00EE4321"/>
    <w:rsid w:val="00F00AFC"/>
    <w:rsid w:val="00F10ACD"/>
    <w:rsid w:val="00F7765F"/>
    <w:rsid w:val="00FB7A05"/>
    <w:rsid w:val="00FD1875"/>
    <w:rsid w:val="00FD6EC5"/>
    <w:rsid w:val="00FE4FA8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CC7E1E52-5E67-4199-9863-254006AF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915"/>
    <w:pPr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77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7765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E61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BE617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E617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BE6178"/>
    <w:rPr>
      <w:rFonts w:cs="Times New Roman"/>
    </w:rPr>
  </w:style>
  <w:style w:type="paragraph" w:styleId="NoSpacing">
    <w:name w:val="No Spacing"/>
    <w:uiPriority w:val="99"/>
    <w:qFormat/>
    <w:rsid w:val="004572E2"/>
    <w:rPr>
      <w:sz w:val="22"/>
      <w:szCs w:val="22"/>
    </w:rPr>
  </w:style>
  <w:style w:type="character" w:styleId="PlaceholderText">
    <w:name w:val="Placeholder Text"/>
    <w:uiPriority w:val="99"/>
    <w:semiHidden/>
    <w:rsid w:val="00217956"/>
    <w:rPr>
      <w:rFonts w:cs="Times New Roman"/>
      <w:color w:val="808080"/>
    </w:rPr>
  </w:style>
  <w:style w:type="character" w:styleId="CommentReference">
    <w:name w:val="annotation reference"/>
    <w:uiPriority w:val="99"/>
    <w:semiHidden/>
    <w:rsid w:val="00F00AF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00AF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F00AF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00A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F00AFC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8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1153</Words>
  <Characters>1218</Characters>
  <Application>Microsoft Office Word</Application>
  <DocSecurity>0</DocSecurity>
  <Lines>74</Lines>
  <Paragraphs>50</Paragraphs>
  <ScaleCrop>false</ScaleCrop>
  <Company>State of Nevada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Pedro</cp:lastModifiedBy>
  <cp:revision>13</cp:revision>
  <cp:lastPrinted>2018-10-11T18:14:00Z</cp:lastPrinted>
  <dcterms:created xsi:type="dcterms:W3CDTF">2023-08-01T15:37:00Z</dcterms:created>
  <dcterms:modified xsi:type="dcterms:W3CDTF">2025-05-20T14:48:00Z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0x010100A30CBDB40109B140B536CEF720A691A8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GrammarlyDocumentId">
    <vt:lpwstr>d9b0fb4d-14c4-4303-b91e-0f0e4e30d91c</vt:lpwstr>
  </property>
</Properties>
</file>