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BA7A" w14:textId="77777777" w:rsidR="000A3677" w:rsidRDefault="000A3677" w:rsidP="000A3677">
      <w:pPr>
        <w:rPr>
          <w:rFonts w:ascii="Cambria" w:hAnsi="Cambria"/>
          <w:b/>
          <w:bCs/>
          <w:sz w:val="24"/>
          <w:szCs w:val="24"/>
        </w:rPr>
      </w:pPr>
    </w:p>
    <w:p w14:paraId="5838FAA5" w14:textId="1463D6A0" w:rsidR="000A3677" w:rsidRPr="000A3677" w:rsidRDefault="00480CA1" w:rsidP="000A367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LISTAHAN</w:t>
      </w:r>
      <w:r w:rsidR="00FF5D97" w:rsidRPr="00FF5D97">
        <w:rPr>
          <w:rFonts w:ascii="Cambria" w:hAnsi="Cambria"/>
          <w:b/>
          <w:bCs/>
          <w:sz w:val="24"/>
          <w:szCs w:val="24"/>
        </w:rPr>
        <w:t xml:space="preserve"> NG PLANO SA PAGKAKALAGAY SA TRABAHO – OPSYONAL</w:t>
      </w:r>
    </w:p>
    <w:p w14:paraId="2401BE09" w14:textId="1D7DDE07" w:rsidR="00F7765F" w:rsidRDefault="00FF5D97" w:rsidP="00F7765F">
      <w:pPr>
        <w:jc w:val="left"/>
        <w:rPr>
          <w:rFonts w:ascii="Cambria" w:hAnsi="Cambria"/>
        </w:rPr>
      </w:pPr>
      <w:r w:rsidRPr="00FF5D97">
        <w:rPr>
          <w:rFonts w:ascii="Cambria" w:hAnsi="Cambria"/>
        </w:rPr>
        <w:t xml:space="preserve">Ang form </w:t>
      </w:r>
      <w:proofErr w:type="spellStart"/>
      <w:r w:rsidRPr="00FF5D97">
        <w:rPr>
          <w:rFonts w:ascii="Cambria" w:hAnsi="Cambria"/>
        </w:rPr>
        <w:t>na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ito</w:t>
      </w:r>
      <w:proofErr w:type="spellEnd"/>
      <w:r w:rsidRPr="00FF5D97">
        <w:rPr>
          <w:rFonts w:ascii="Cambria" w:hAnsi="Cambria"/>
        </w:rPr>
        <w:t xml:space="preserve"> ay </w:t>
      </w:r>
      <w:proofErr w:type="spellStart"/>
      <w:r w:rsidRPr="00FF5D97">
        <w:rPr>
          <w:rFonts w:ascii="Cambria" w:hAnsi="Cambria"/>
        </w:rPr>
        <w:t>opsyonal</w:t>
      </w:r>
      <w:proofErr w:type="spellEnd"/>
      <w:r w:rsidRPr="00FF5D97">
        <w:rPr>
          <w:rFonts w:ascii="Cambria" w:hAnsi="Cambria"/>
        </w:rPr>
        <w:t xml:space="preserve"> at </w:t>
      </w:r>
      <w:proofErr w:type="spellStart"/>
      <w:r w:rsidRPr="00FF5D97">
        <w:rPr>
          <w:rFonts w:ascii="Cambria" w:hAnsi="Cambria"/>
        </w:rPr>
        <w:t>hindi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kinakailangan</w:t>
      </w:r>
      <w:proofErr w:type="spellEnd"/>
      <w:r w:rsidRPr="00FF5D97">
        <w:rPr>
          <w:rFonts w:ascii="Cambria" w:hAnsi="Cambria"/>
        </w:rPr>
        <w:t xml:space="preserve"> para </w:t>
      </w:r>
      <w:proofErr w:type="spellStart"/>
      <w:r w:rsidRPr="00FF5D97">
        <w:rPr>
          <w:rFonts w:ascii="Cambria" w:hAnsi="Cambria"/>
        </w:rPr>
        <w:t>sa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pagpupulong</w:t>
      </w:r>
      <w:proofErr w:type="spellEnd"/>
      <w:r w:rsidRPr="00FF5D97">
        <w:rPr>
          <w:rFonts w:ascii="Cambria" w:hAnsi="Cambria"/>
        </w:rPr>
        <w:t xml:space="preserve"> o </w:t>
      </w:r>
      <w:proofErr w:type="spellStart"/>
      <w:r w:rsidRPr="00FF5D97">
        <w:rPr>
          <w:rFonts w:ascii="Cambria" w:hAnsi="Cambria"/>
        </w:rPr>
        <w:t>bayad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kaugnay</w:t>
      </w:r>
      <w:proofErr w:type="spellEnd"/>
      <w:r w:rsidRPr="00FF5D97">
        <w:rPr>
          <w:rFonts w:ascii="Cambria" w:hAnsi="Cambria"/>
        </w:rPr>
        <w:t xml:space="preserve"> ng Job Placement Plan. </w:t>
      </w:r>
      <w:proofErr w:type="spellStart"/>
      <w:r w:rsidRPr="00FF5D97">
        <w:rPr>
          <w:rFonts w:ascii="Cambria" w:hAnsi="Cambria"/>
        </w:rPr>
        <w:t>Makikipag-usap</w:t>
      </w:r>
      <w:proofErr w:type="spellEnd"/>
      <w:r w:rsidRPr="00FF5D97">
        <w:rPr>
          <w:rFonts w:ascii="Cambria" w:hAnsi="Cambria"/>
        </w:rPr>
        <w:t xml:space="preserve"> ang </w:t>
      </w:r>
      <w:proofErr w:type="spellStart"/>
      <w:r w:rsidRPr="00FF5D97">
        <w:rPr>
          <w:rFonts w:ascii="Cambria" w:hAnsi="Cambria"/>
        </w:rPr>
        <w:t>mga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="00480CA1" w:rsidRPr="00480CA1">
        <w:rPr>
          <w:rFonts w:ascii="Cambria" w:hAnsi="Cambria"/>
        </w:rPr>
        <w:t>Bumuo</w:t>
      </w:r>
      <w:proofErr w:type="spellEnd"/>
      <w:r w:rsidR="00480CA1" w:rsidRPr="00480CA1">
        <w:rPr>
          <w:rFonts w:ascii="Cambria" w:hAnsi="Cambria"/>
        </w:rPr>
        <w:t xml:space="preserve"> ng </w:t>
      </w:r>
      <w:proofErr w:type="spellStart"/>
      <w:r w:rsidR="00480CA1" w:rsidRPr="00480CA1">
        <w:rPr>
          <w:rFonts w:ascii="Cambria" w:hAnsi="Cambria"/>
        </w:rPr>
        <w:t>Trabaho</w:t>
      </w:r>
      <w:proofErr w:type="spellEnd"/>
      <w:r w:rsidR="00480CA1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sa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kalahok</w:t>
      </w:r>
      <w:proofErr w:type="spellEnd"/>
      <w:r w:rsidRPr="00FF5D97">
        <w:rPr>
          <w:rFonts w:ascii="Cambria" w:hAnsi="Cambria"/>
        </w:rPr>
        <w:t xml:space="preserve"> o </w:t>
      </w:r>
      <w:proofErr w:type="spellStart"/>
      <w:r w:rsidRPr="00FF5D97">
        <w:rPr>
          <w:rFonts w:ascii="Cambria" w:hAnsi="Cambria"/>
        </w:rPr>
        <w:t>kanyang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kinatawan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upang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tukuyin</w:t>
      </w:r>
      <w:proofErr w:type="spellEnd"/>
      <w:r w:rsidRPr="00FF5D97">
        <w:rPr>
          <w:rFonts w:ascii="Cambria" w:hAnsi="Cambria"/>
        </w:rPr>
        <w:t xml:space="preserve"> ang </w:t>
      </w:r>
      <w:proofErr w:type="spellStart"/>
      <w:r w:rsidRPr="00FF5D97">
        <w:rPr>
          <w:rFonts w:ascii="Cambria" w:hAnsi="Cambria"/>
        </w:rPr>
        <w:t>mga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aktibidad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sa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paghahanap</w:t>
      </w:r>
      <w:proofErr w:type="spellEnd"/>
      <w:r w:rsidRPr="00FF5D97">
        <w:rPr>
          <w:rFonts w:ascii="Cambria" w:hAnsi="Cambria"/>
        </w:rPr>
        <w:t xml:space="preserve"> ng </w:t>
      </w:r>
      <w:proofErr w:type="spellStart"/>
      <w:r w:rsidRPr="00FF5D97">
        <w:rPr>
          <w:rFonts w:ascii="Cambria" w:hAnsi="Cambria"/>
        </w:rPr>
        <w:t>trabaho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na</w:t>
      </w:r>
      <w:proofErr w:type="spellEnd"/>
      <w:r w:rsidRPr="00FF5D97">
        <w:rPr>
          <w:rFonts w:ascii="Cambria" w:hAnsi="Cambria"/>
        </w:rPr>
        <w:t xml:space="preserve"> kaya </w:t>
      </w:r>
      <w:proofErr w:type="spellStart"/>
      <w:r w:rsidRPr="00FF5D97">
        <w:rPr>
          <w:rFonts w:ascii="Cambria" w:hAnsi="Cambria"/>
        </w:rPr>
        <w:t>niyang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gawin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nang</w:t>
      </w:r>
      <w:proofErr w:type="spellEnd"/>
      <w:r w:rsidRPr="00FF5D97">
        <w:rPr>
          <w:rFonts w:ascii="Cambria" w:hAnsi="Cambria"/>
        </w:rPr>
        <w:t xml:space="preserve"> mag-isa at kung </w:t>
      </w:r>
      <w:proofErr w:type="spellStart"/>
      <w:r w:rsidRPr="00FF5D97">
        <w:rPr>
          <w:rFonts w:ascii="Cambria" w:hAnsi="Cambria"/>
        </w:rPr>
        <w:t>saan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siya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kailangan</w:t>
      </w:r>
      <w:proofErr w:type="spellEnd"/>
      <w:r w:rsidRPr="00FF5D97">
        <w:rPr>
          <w:rFonts w:ascii="Cambria" w:hAnsi="Cambria"/>
        </w:rPr>
        <w:t xml:space="preserve"> ng </w:t>
      </w:r>
      <w:proofErr w:type="spellStart"/>
      <w:r w:rsidRPr="00FF5D97">
        <w:rPr>
          <w:rFonts w:ascii="Cambria" w:hAnsi="Cambria"/>
        </w:rPr>
        <w:t>tulong</w:t>
      </w:r>
      <w:proofErr w:type="spellEnd"/>
      <w:r w:rsidRPr="00FF5D97">
        <w:rPr>
          <w:rFonts w:ascii="Cambria" w:hAnsi="Cambria"/>
        </w:rPr>
        <w:t xml:space="preserve">. Ang </w:t>
      </w:r>
      <w:proofErr w:type="spellStart"/>
      <w:r w:rsidR="00480CA1" w:rsidRPr="00480CA1">
        <w:rPr>
          <w:rFonts w:ascii="Cambria" w:hAnsi="Cambria"/>
        </w:rPr>
        <w:t>Bumuo</w:t>
      </w:r>
      <w:proofErr w:type="spellEnd"/>
      <w:r w:rsidR="00480CA1" w:rsidRPr="00480CA1">
        <w:rPr>
          <w:rFonts w:ascii="Cambria" w:hAnsi="Cambria"/>
        </w:rPr>
        <w:t xml:space="preserve"> ng </w:t>
      </w:r>
      <w:proofErr w:type="spellStart"/>
      <w:r w:rsidR="00480CA1" w:rsidRPr="00480CA1">
        <w:rPr>
          <w:rFonts w:ascii="Cambria" w:hAnsi="Cambria"/>
        </w:rPr>
        <w:t>Trabaho</w:t>
      </w:r>
      <w:proofErr w:type="spellEnd"/>
      <w:r w:rsidR="00480CA1">
        <w:rPr>
          <w:rFonts w:ascii="Cambria" w:hAnsi="Cambria"/>
        </w:rPr>
        <w:t xml:space="preserve"> </w:t>
      </w:r>
      <w:r w:rsidRPr="00FF5D97">
        <w:rPr>
          <w:rFonts w:ascii="Cambria" w:hAnsi="Cambria"/>
        </w:rPr>
        <w:t xml:space="preserve">ang </w:t>
      </w:r>
      <w:proofErr w:type="spellStart"/>
      <w:r w:rsidRPr="00FF5D97">
        <w:rPr>
          <w:rFonts w:ascii="Cambria" w:hAnsi="Cambria"/>
        </w:rPr>
        <w:t>tutulong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sa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pagbuo</w:t>
      </w:r>
      <w:proofErr w:type="spellEnd"/>
      <w:r w:rsidRPr="00FF5D97">
        <w:rPr>
          <w:rFonts w:ascii="Cambria" w:hAnsi="Cambria"/>
        </w:rPr>
        <w:t xml:space="preserve"> ng </w:t>
      </w:r>
      <w:proofErr w:type="spellStart"/>
      <w:r w:rsidR="00480CA1">
        <w:rPr>
          <w:rFonts w:ascii="Cambria" w:hAnsi="Cambria"/>
        </w:rPr>
        <w:t>listahan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na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ito</w:t>
      </w:r>
      <w:proofErr w:type="spellEnd"/>
      <w:r w:rsidRPr="00FF5D97">
        <w:rPr>
          <w:rFonts w:ascii="Cambria" w:hAnsi="Cambria"/>
        </w:rPr>
        <w:t xml:space="preserve">. Ang </w:t>
      </w:r>
      <w:proofErr w:type="spellStart"/>
      <w:r w:rsidRPr="00FF5D97">
        <w:rPr>
          <w:rFonts w:ascii="Cambria" w:hAnsi="Cambria"/>
        </w:rPr>
        <w:t>talakayang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ito</w:t>
      </w:r>
      <w:proofErr w:type="spellEnd"/>
      <w:r w:rsidRPr="00FF5D97">
        <w:rPr>
          <w:rFonts w:ascii="Cambria" w:hAnsi="Cambria"/>
        </w:rPr>
        <w:t xml:space="preserve"> at ang tool </w:t>
      </w:r>
      <w:proofErr w:type="spellStart"/>
      <w:r w:rsidRPr="00FF5D97">
        <w:rPr>
          <w:rFonts w:ascii="Cambria" w:hAnsi="Cambria"/>
        </w:rPr>
        <w:t>na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ito</w:t>
      </w:r>
      <w:proofErr w:type="spellEnd"/>
      <w:r w:rsidRPr="00FF5D97">
        <w:rPr>
          <w:rFonts w:ascii="Cambria" w:hAnsi="Cambria"/>
        </w:rPr>
        <w:t xml:space="preserve"> ay </w:t>
      </w:r>
      <w:proofErr w:type="spellStart"/>
      <w:r w:rsidRPr="00FF5D97">
        <w:rPr>
          <w:rFonts w:ascii="Cambria" w:hAnsi="Cambria"/>
        </w:rPr>
        <w:t>gagamitin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upang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matukoy</w:t>
      </w:r>
      <w:proofErr w:type="spellEnd"/>
      <w:r w:rsidRPr="00FF5D97">
        <w:rPr>
          <w:rFonts w:ascii="Cambria" w:hAnsi="Cambria"/>
        </w:rPr>
        <w:t xml:space="preserve"> ang </w:t>
      </w:r>
      <w:proofErr w:type="spellStart"/>
      <w:r w:rsidRPr="00FF5D97">
        <w:rPr>
          <w:rFonts w:ascii="Cambria" w:hAnsi="Cambria"/>
        </w:rPr>
        <w:t>mga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responsibilidad</w:t>
      </w:r>
      <w:proofErr w:type="spellEnd"/>
      <w:r w:rsidRPr="00FF5D97">
        <w:rPr>
          <w:rFonts w:ascii="Cambria" w:hAnsi="Cambria"/>
        </w:rPr>
        <w:t xml:space="preserve"> at </w:t>
      </w:r>
      <w:proofErr w:type="spellStart"/>
      <w:r w:rsidRPr="00FF5D97">
        <w:rPr>
          <w:rFonts w:ascii="Cambria" w:hAnsi="Cambria"/>
        </w:rPr>
        <w:t>gagampanan</w:t>
      </w:r>
      <w:proofErr w:type="spellEnd"/>
      <w:r w:rsidRPr="00FF5D97">
        <w:rPr>
          <w:rFonts w:ascii="Cambria" w:hAnsi="Cambria"/>
        </w:rPr>
        <w:t xml:space="preserve"> ng </w:t>
      </w:r>
      <w:proofErr w:type="spellStart"/>
      <w:r w:rsidR="00ED268A" w:rsidRPr="00ED268A">
        <w:rPr>
          <w:rFonts w:ascii="Cambria" w:hAnsi="Cambria"/>
        </w:rPr>
        <w:t>Bumuo</w:t>
      </w:r>
      <w:proofErr w:type="spellEnd"/>
      <w:r w:rsidR="00ED268A" w:rsidRPr="00ED268A">
        <w:rPr>
          <w:rFonts w:ascii="Cambria" w:hAnsi="Cambria"/>
        </w:rPr>
        <w:t xml:space="preserve"> ng </w:t>
      </w:r>
      <w:proofErr w:type="spellStart"/>
      <w:r w:rsidR="00ED268A" w:rsidRPr="00ED268A">
        <w:rPr>
          <w:rFonts w:ascii="Cambria" w:hAnsi="Cambria"/>
        </w:rPr>
        <w:t>Trabaho</w:t>
      </w:r>
      <w:proofErr w:type="spellEnd"/>
      <w:r w:rsidR="00ED268A">
        <w:rPr>
          <w:rFonts w:ascii="Cambria" w:hAnsi="Cambria"/>
        </w:rPr>
        <w:t xml:space="preserve"> </w:t>
      </w:r>
      <w:r w:rsidRPr="00FF5D97">
        <w:rPr>
          <w:rFonts w:ascii="Cambria" w:hAnsi="Cambria"/>
        </w:rPr>
        <w:t xml:space="preserve">at </w:t>
      </w:r>
      <w:proofErr w:type="spellStart"/>
      <w:r w:rsidRPr="00FF5D97">
        <w:rPr>
          <w:rFonts w:ascii="Cambria" w:hAnsi="Cambria"/>
        </w:rPr>
        <w:t>kalahok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habang</w:t>
      </w:r>
      <w:proofErr w:type="spellEnd"/>
      <w:r w:rsidRPr="00FF5D97">
        <w:rPr>
          <w:rFonts w:ascii="Cambria" w:hAnsi="Cambria"/>
        </w:rPr>
        <w:t xml:space="preserve"> </w:t>
      </w:r>
      <w:proofErr w:type="spellStart"/>
      <w:r w:rsidRPr="00FF5D97">
        <w:rPr>
          <w:rFonts w:ascii="Cambria" w:hAnsi="Cambria"/>
        </w:rPr>
        <w:t>binubuo</w:t>
      </w:r>
      <w:proofErr w:type="spellEnd"/>
      <w:r w:rsidRPr="00FF5D97">
        <w:rPr>
          <w:rFonts w:ascii="Cambria" w:hAnsi="Cambria"/>
        </w:rPr>
        <w:t xml:space="preserve"> ang Job Placement Plan.</w:t>
      </w:r>
      <w:r w:rsidR="0016352B" w:rsidRPr="007D27A5">
        <w:rPr>
          <w:rFonts w:ascii="Cambria" w:hAnsi="Cambria"/>
        </w:rPr>
        <w:t xml:space="preserve"> </w:t>
      </w:r>
    </w:p>
    <w:p w14:paraId="436C2840" w14:textId="77777777" w:rsidR="00C255F6" w:rsidRPr="007D27A5" w:rsidRDefault="00C255F6" w:rsidP="00F7765F">
      <w:pPr>
        <w:jc w:val="left"/>
        <w:rPr>
          <w:rFonts w:ascii="Cambria" w:hAnsi="Cambria"/>
        </w:rPr>
      </w:pPr>
    </w:p>
    <w:p w14:paraId="31028730" w14:textId="77777777" w:rsidR="00D04DB2" w:rsidRDefault="00D04DB2" w:rsidP="00F7765F">
      <w:pPr>
        <w:jc w:val="left"/>
        <w:rPr>
          <w:rFonts w:ascii="Cambria" w:hAnsi="Cambria"/>
          <w:b/>
        </w:rPr>
        <w:sectPr w:rsidR="00D04DB2" w:rsidSect="003546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630" w:footer="720" w:gutter="0"/>
          <w:cols w:space="720"/>
          <w:docGrid w:linePitch="360"/>
        </w:sectPr>
      </w:pPr>
    </w:p>
    <w:bookmarkStart w:id="0" w:name="_Hlk525904308"/>
    <w:p w14:paraId="64D8CDE9" w14:textId="1A03CB83" w:rsidR="00D04DB2" w:rsidRPr="00FF7814" w:rsidRDefault="00000000" w:rsidP="00D04DB2">
      <w:pPr>
        <w:jc w:val="left"/>
        <w:rPr>
          <w:rFonts w:asciiTheme="majorHAnsi" w:hAnsiTheme="majorHAnsi" w:cs="Arial"/>
          <w:u w:val="single"/>
        </w:rPr>
      </w:pPr>
      <w:sdt>
        <w:sdtPr>
          <w:rPr>
            <w:rFonts w:asciiTheme="majorHAnsi" w:hAnsiTheme="majorHAnsi" w:cs="Arial"/>
          </w:rPr>
          <w:id w:val="1807047891"/>
          <w:lock w:val="sdtContentLocked"/>
          <w:placeholder>
            <w:docPart w:val="FCCE949E9FB84F23A377BBA434AA46AC"/>
          </w:placeholder>
        </w:sdtPr>
        <w:sdtContent>
          <w:r w:rsidR="00FF5D97" w:rsidRPr="00FF7814">
            <w:rPr>
              <w:rFonts w:asciiTheme="majorHAnsi" w:hAnsiTheme="majorHAnsi" w:cs="Arial"/>
            </w:rPr>
            <w:t>Pangalan ng Kalahok</w:t>
          </w:r>
          <w:r w:rsidR="00217956" w:rsidRPr="00FF7814">
            <w:rPr>
              <w:rFonts w:asciiTheme="majorHAnsi" w:hAnsiTheme="majorHAnsi" w:cs="Arial"/>
            </w:rPr>
            <w:t>:</w:t>
          </w:r>
        </w:sdtContent>
      </w:sdt>
      <w:r w:rsidR="00217956">
        <w:rPr>
          <w:rFonts w:asciiTheme="majorHAnsi" w:hAnsiTheme="majorHAnsi" w:cs="Arial"/>
        </w:rPr>
        <w:t xml:space="preserve"> </w:t>
      </w:r>
      <w:r w:rsidR="00217956" w:rsidRPr="00217956">
        <w:rPr>
          <w:rFonts w:asciiTheme="majorHAnsi" w:hAnsiTheme="maj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7956" w:rsidRPr="00217956">
        <w:rPr>
          <w:rFonts w:asciiTheme="majorHAnsi" w:hAnsiTheme="majorHAnsi" w:cs="Arial"/>
          <w:u w:val="single"/>
        </w:rPr>
        <w:instrText xml:space="preserve"> FORMTEXT </w:instrText>
      </w:r>
      <w:r w:rsidR="00217956" w:rsidRPr="00217956">
        <w:rPr>
          <w:rFonts w:asciiTheme="majorHAnsi" w:hAnsiTheme="majorHAnsi" w:cs="Arial"/>
          <w:u w:val="single"/>
        </w:rPr>
      </w:r>
      <w:r w:rsidR="00217956" w:rsidRPr="00217956">
        <w:rPr>
          <w:rFonts w:asciiTheme="majorHAnsi" w:hAnsiTheme="majorHAnsi" w:cs="Arial"/>
          <w:u w:val="single"/>
        </w:rPr>
        <w:fldChar w:fldCharType="separate"/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u w:val="single"/>
        </w:rPr>
        <w:fldChar w:fldCharType="end"/>
      </w:r>
      <w:bookmarkEnd w:id="1"/>
    </w:p>
    <w:p w14:paraId="6C604EB7" w14:textId="34353A63" w:rsidR="00D04DB2" w:rsidRPr="00FF7814" w:rsidRDefault="00000000" w:rsidP="00D04DB2">
      <w:pPr>
        <w:jc w:val="left"/>
        <w:rPr>
          <w:rFonts w:asciiTheme="majorHAnsi" w:hAnsiTheme="majorHAnsi" w:cs="Arial"/>
          <w:u w:val="single"/>
        </w:rPr>
      </w:pPr>
      <w:sdt>
        <w:sdtPr>
          <w:rPr>
            <w:rFonts w:asciiTheme="majorHAnsi" w:hAnsiTheme="majorHAnsi" w:cs="Arial"/>
          </w:rPr>
          <w:id w:val="1020437748"/>
          <w:lock w:val="sdtContentLocked"/>
          <w:placeholder>
            <w:docPart w:val="606F00C069AE4FD183B80C2DA41A5DE1"/>
          </w:placeholder>
        </w:sdtPr>
        <w:sdtContent>
          <w:r w:rsidR="00FF5D97" w:rsidRPr="00FF7814">
            <w:rPr>
              <w:rFonts w:asciiTheme="majorHAnsi" w:hAnsiTheme="majorHAnsi" w:cs="Arial"/>
            </w:rPr>
            <w:t>ID ng Kaso#:</w:t>
          </w:r>
        </w:sdtContent>
      </w:sdt>
      <w:r w:rsidR="00217956">
        <w:rPr>
          <w:rFonts w:asciiTheme="majorHAnsi" w:hAnsiTheme="majorHAnsi" w:cs="Arial"/>
        </w:rPr>
        <w:t xml:space="preserve"> </w:t>
      </w:r>
      <w:r w:rsidR="00217956" w:rsidRPr="00217956">
        <w:rPr>
          <w:rFonts w:asciiTheme="majorHAnsi" w:hAnsiTheme="majorHAnsi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17956" w:rsidRPr="00217956">
        <w:rPr>
          <w:rFonts w:asciiTheme="majorHAnsi" w:hAnsiTheme="majorHAnsi" w:cs="Arial"/>
          <w:u w:val="single"/>
        </w:rPr>
        <w:instrText xml:space="preserve"> FORMTEXT </w:instrText>
      </w:r>
      <w:r w:rsidR="00217956" w:rsidRPr="00217956">
        <w:rPr>
          <w:rFonts w:asciiTheme="majorHAnsi" w:hAnsiTheme="majorHAnsi" w:cs="Arial"/>
          <w:u w:val="single"/>
        </w:rPr>
      </w:r>
      <w:r w:rsidR="00217956" w:rsidRPr="00217956">
        <w:rPr>
          <w:rFonts w:asciiTheme="majorHAnsi" w:hAnsiTheme="majorHAnsi" w:cs="Arial"/>
          <w:u w:val="single"/>
        </w:rPr>
        <w:fldChar w:fldCharType="separate"/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u w:val="single"/>
        </w:rPr>
        <w:fldChar w:fldCharType="end"/>
      </w:r>
      <w:bookmarkEnd w:id="2"/>
    </w:p>
    <w:p w14:paraId="2D92A717" w14:textId="5B5C4343" w:rsidR="00D04DB2" w:rsidRPr="00D04DB2" w:rsidRDefault="00000000" w:rsidP="00217956">
      <w:pPr>
        <w:jc w:val="left"/>
        <w:rPr>
          <w:rFonts w:asciiTheme="majorHAnsi" w:hAnsiTheme="majorHAnsi" w:cs="Arial"/>
          <w:u w:val="single"/>
        </w:rPr>
      </w:pPr>
      <w:sdt>
        <w:sdtPr>
          <w:rPr>
            <w:rFonts w:asciiTheme="majorHAnsi" w:hAnsiTheme="majorHAnsi" w:cs="Arial"/>
          </w:rPr>
          <w:id w:val="676004487"/>
          <w:lock w:val="sdtContentLocked"/>
          <w:placeholder>
            <w:docPart w:val="31374AF1E8774241974B2E094898BB0E"/>
          </w:placeholder>
          <w:showingPlcHdr/>
        </w:sdtPr>
        <w:sdtContent>
          <w:r w:rsidR="00FF5D97" w:rsidRPr="00FF5D97">
            <w:rPr>
              <w:rFonts w:asciiTheme="majorHAnsi" w:hAnsiTheme="majorHAnsi" w:cs="Arial"/>
            </w:rPr>
            <w:t>Impormasyon sa Pakikipag-ugnayan ng Kalahok</w:t>
          </w:r>
          <w:r w:rsidR="00217956" w:rsidRPr="00FF7814">
            <w:rPr>
              <w:rFonts w:asciiTheme="majorHAnsi" w:hAnsiTheme="majorHAnsi" w:cs="Arial"/>
            </w:rPr>
            <w:t>:</w:t>
          </w:r>
        </w:sdtContent>
      </w:sdt>
      <w:r w:rsidR="00217956">
        <w:rPr>
          <w:rFonts w:asciiTheme="majorHAnsi" w:hAnsiTheme="majorHAnsi" w:cs="Arial"/>
        </w:rPr>
        <w:t xml:space="preserve"> </w:t>
      </w:r>
      <w:r w:rsidR="00217956" w:rsidRPr="00217956">
        <w:rPr>
          <w:rFonts w:asciiTheme="majorHAnsi" w:hAnsiTheme="majorHAnsi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17956" w:rsidRPr="00217956">
        <w:rPr>
          <w:rFonts w:asciiTheme="majorHAnsi" w:hAnsiTheme="majorHAnsi" w:cs="Arial"/>
          <w:u w:val="single"/>
        </w:rPr>
        <w:instrText xml:space="preserve"> FORMTEXT </w:instrText>
      </w:r>
      <w:r w:rsidR="00217956" w:rsidRPr="00217956">
        <w:rPr>
          <w:rFonts w:asciiTheme="majorHAnsi" w:hAnsiTheme="majorHAnsi" w:cs="Arial"/>
          <w:u w:val="single"/>
        </w:rPr>
      </w:r>
      <w:r w:rsidR="00217956" w:rsidRPr="00217956">
        <w:rPr>
          <w:rFonts w:asciiTheme="majorHAnsi" w:hAnsiTheme="majorHAnsi" w:cs="Arial"/>
          <w:u w:val="single"/>
        </w:rPr>
        <w:fldChar w:fldCharType="separate"/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u w:val="single"/>
        </w:rPr>
        <w:fldChar w:fldCharType="end"/>
      </w:r>
      <w:bookmarkEnd w:id="3"/>
    </w:p>
    <w:p w14:paraId="17DB5DA9" w14:textId="7A060A94" w:rsidR="00D04DB2" w:rsidRDefault="00000000" w:rsidP="00D04DB2">
      <w:pPr>
        <w:jc w:val="left"/>
        <w:rPr>
          <w:rFonts w:asciiTheme="majorHAnsi" w:hAnsiTheme="majorHAnsi" w:cs="Arial"/>
          <w:u w:val="single"/>
        </w:rPr>
      </w:pPr>
      <w:sdt>
        <w:sdtPr>
          <w:rPr>
            <w:rFonts w:asciiTheme="majorHAnsi" w:hAnsiTheme="majorHAnsi" w:cs="Arial"/>
          </w:rPr>
          <w:id w:val="389241047"/>
          <w:lock w:val="sdtContentLocked"/>
          <w:placeholder>
            <w:docPart w:val="57D18D85E14E47A7AEE28F2E274566D6"/>
          </w:placeholder>
        </w:sdtPr>
        <w:sdtContent>
          <w:r w:rsidR="00FF5D97" w:rsidRPr="00FF7814">
            <w:rPr>
              <w:rFonts w:asciiTheme="majorHAnsi" w:hAnsiTheme="majorHAnsi" w:cs="Arial"/>
            </w:rPr>
            <w:t>Tagapayo sa rehabilitasyon</w:t>
          </w:r>
          <w:r w:rsidR="00217956" w:rsidRPr="00FF7814">
            <w:rPr>
              <w:rFonts w:asciiTheme="majorHAnsi" w:hAnsiTheme="majorHAnsi" w:cs="Arial"/>
            </w:rPr>
            <w:t>:</w:t>
          </w:r>
        </w:sdtContent>
      </w:sdt>
      <w:r w:rsidR="00217956">
        <w:rPr>
          <w:rFonts w:asciiTheme="majorHAnsi" w:hAnsiTheme="majorHAnsi" w:cs="Arial"/>
        </w:rPr>
        <w:t xml:space="preserve"> </w:t>
      </w:r>
      <w:r w:rsidR="00217956" w:rsidRPr="00217956">
        <w:rPr>
          <w:rFonts w:asciiTheme="majorHAnsi" w:hAnsiTheme="majorHAnsi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17956" w:rsidRPr="00217956">
        <w:rPr>
          <w:rFonts w:asciiTheme="majorHAnsi" w:hAnsiTheme="majorHAnsi" w:cs="Arial"/>
          <w:u w:val="single"/>
        </w:rPr>
        <w:instrText xml:space="preserve"> FORMTEXT </w:instrText>
      </w:r>
      <w:r w:rsidR="00217956" w:rsidRPr="00217956">
        <w:rPr>
          <w:rFonts w:asciiTheme="majorHAnsi" w:hAnsiTheme="majorHAnsi" w:cs="Arial"/>
          <w:u w:val="single"/>
        </w:rPr>
      </w:r>
      <w:r w:rsidR="00217956" w:rsidRPr="00217956">
        <w:rPr>
          <w:rFonts w:asciiTheme="majorHAnsi" w:hAnsiTheme="majorHAnsi" w:cs="Arial"/>
          <w:u w:val="single"/>
        </w:rPr>
        <w:fldChar w:fldCharType="separate"/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u w:val="single"/>
        </w:rPr>
        <w:fldChar w:fldCharType="end"/>
      </w:r>
      <w:bookmarkEnd w:id="4"/>
    </w:p>
    <w:p w14:paraId="55A4E3CD" w14:textId="4DDB50A9" w:rsidR="00D04DB2" w:rsidRDefault="00000000" w:rsidP="00D04DB2">
      <w:pPr>
        <w:jc w:val="left"/>
        <w:rPr>
          <w:rFonts w:asciiTheme="majorHAnsi" w:hAnsiTheme="majorHAnsi" w:cs="Arial"/>
          <w:u w:val="single"/>
        </w:rPr>
      </w:pPr>
      <w:sdt>
        <w:sdtPr>
          <w:rPr>
            <w:rFonts w:asciiTheme="majorHAnsi" w:hAnsiTheme="majorHAnsi" w:cs="Arial"/>
          </w:rPr>
          <w:id w:val="1903952313"/>
          <w:lock w:val="sdtContentLocked"/>
          <w:placeholder>
            <w:docPart w:val="61B5C08A802A4EE8AA97CF3A15431F62"/>
          </w:placeholder>
        </w:sdtPr>
        <w:sdtContent>
          <w:r w:rsidR="00FF5D97" w:rsidRPr="00D04DB2">
            <w:rPr>
              <w:rFonts w:asciiTheme="majorHAnsi" w:hAnsiTheme="majorHAnsi" w:cs="Arial"/>
            </w:rPr>
            <w:t>Impormasyon sa Pakikipag-ugnay sa Tagapayo</w:t>
          </w:r>
          <w:r w:rsidR="00217956" w:rsidRPr="00D04DB2">
            <w:rPr>
              <w:rFonts w:asciiTheme="majorHAnsi" w:hAnsiTheme="majorHAnsi" w:cs="Arial"/>
            </w:rPr>
            <w:t>:</w:t>
          </w:r>
        </w:sdtContent>
      </w:sdt>
      <w:r w:rsidR="00217956">
        <w:rPr>
          <w:rFonts w:asciiTheme="majorHAnsi" w:hAnsiTheme="majorHAnsi" w:cs="Arial"/>
        </w:rPr>
        <w:t xml:space="preserve"> </w:t>
      </w:r>
      <w:r w:rsidR="00217956" w:rsidRPr="00217956">
        <w:rPr>
          <w:rFonts w:asciiTheme="majorHAnsi" w:hAnsiTheme="majorHAnsi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17956" w:rsidRPr="00217956">
        <w:rPr>
          <w:rFonts w:asciiTheme="majorHAnsi" w:hAnsiTheme="majorHAnsi" w:cs="Arial"/>
          <w:u w:val="single"/>
        </w:rPr>
        <w:instrText xml:space="preserve"> FORMTEXT </w:instrText>
      </w:r>
      <w:r w:rsidR="00217956" w:rsidRPr="00217956">
        <w:rPr>
          <w:rFonts w:asciiTheme="majorHAnsi" w:hAnsiTheme="majorHAnsi" w:cs="Arial"/>
          <w:u w:val="single"/>
        </w:rPr>
      </w:r>
      <w:r w:rsidR="00217956" w:rsidRPr="00217956">
        <w:rPr>
          <w:rFonts w:asciiTheme="majorHAnsi" w:hAnsiTheme="majorHAnsi" w:cs="Arial"/>
          <w:u w:val="single"/>
        </w:rPr>
        <w:fldChar w:fldCharType="separate"/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noProof/>
          <w:u w:val="single"/>
        </w:rPr>
        <w:t> </w:t>
      </w:r>
      <w:r w:rsidR="00217956" w:rsidRPr="00217956">
        <w:rPr>
          <w:rFonts w:asciiTheme="majorHAnsi" w:hAnsiTheme="majorHAnsi" w:cs="Arial"/>
          <w:u w:val="single"/>
        </w:rPr>
        <w:fldChar w:fldCharType="end"/>
      </w:r>
      <w:bookmarkEnd w:id="5"/>
    </w:p>
    <w:bookmarkEnd w:id="0"/>
    <w:p w14:paraId="5B496A5B" w14:textId="2E10983A" w:rsidR="00141407" w:rsidRDefault="00480CA1" w:rsidP="00F7765F">
      <w:pPr>
        <w:jc w:val="left"/>
        <w:rPr>
          <w:rFonts w:asciiTheme="majorHAnsi" w:hAnsiTheme="majorHAnsi" w:cs="Arial"/>
        </w:rPr>
      </w:pPr>
      <w:proofErr w:type="spellStart"/>
      <w:r w:rsidRPr="00480CA1">
        <w:rPr>
          <w:rFonts w:asciiTheme="majorHAnsi" w:hAnsiTheme="majorHAnsi" w:cs="Arial"/>
        </w:rPr>
        <w:t>Bumuo</w:t>
      </w:r>
      <w:proofErr w:type="spellEnd"/>
      <w:r w:rsidRPr="00480CA1">
        <w:rPr>
          <w:rFonts w:asciiTheme="majorHAnsi" w:hAnsiTheme="majorHAnsi" w:cs="Arial"/>
        </w:rPr>
        <w:t xml:space="preserve"> ng </w:t>
      </w:r>
      <w:proofErr w:type="spellStart"/>
      <w:r w:rsidRPr="00480CA1">
        <w:rPr>
          <w:rFonts w:asciiTheme="majorHAnsi" w:hAnsiTheme="majorHAnsi" w:cs="Arial"/>
        </w:rPr>
        <w:t>Trabaho</w:t>
      </w:r>
      <w:proofErr w:type="spellEnd"/>
      <w:r w:rsidR="00141407">
        <w:rPr>
          <w:rFonts w:asciiTheme="majorHAnsi" w:hAnsiTheme="majorHAnsi" w:cs="Arial"/>
        </w:rPr>
        <w:t xml:space="preserve">: </w:t>
      </w:r>
      <w:r w:rsidR="00141407" w:rsidRPr="000A3677">
        <w:rPr>
          <w:rFonts w:asciiTheme="majorHAnsi" w:hAnsiTheme="majorHAnsi"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141407" w:rsidRPr="000A3677">
        <w:rPr>
          <w:rFonts w:asciiTheme="majorHAnsi" w:hAnsiTheme="majorHAnsi" w:cs="Arial"/>
          <w:u w:val="single"/>
        </w:rPr>
        <w:instrText xml:space="preserve"> FORMTEXT </w:instrText>
      </w:r>
      <w:r w:rsidR="00141407" w:rsidRPr="000A3677">
        <w:rPr>
          <w:rFonts w:asciiTheme="majorHAnsi" w:hAnsiTheme="majorHAnsi" w:cs="Arial"/>
          <w:u w:val="single"/>
        </w:rPr>
      </w:r>
      <w:r w:rsidR="00141407" w:rsidRPr="000A3677">
        <w:rPr>
          <w:rFonts w:asciiTheme="majorHAnsi" w:hAnsiTheme="majorHAnsi" w:cs="Arial"/>
          <w:u w:val="single"/>
        </w:rPr>
        <w:fldChar w:fldCharType="separate"/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u w:val="single"/>
        </w:rPr>
        <w:fldChar w:fldCharType="end"/>
      </w:r>
      <w:bookmarkEnd w:id="6"/>
    </w:p>
    <w:p w14:paraId="7B975FBF" w14:textId="74E6A3FE" w:rsidR="00141407" w:rsidRDefault="00FF5D97" w:rsidP="00F7765F">
      <w:pPr>
        <w:jc w:val="left"/>
        <w:rPr>
          <w:ins w:id="7" w:author="Ashley Matheus" w:date="2023-03-21T10:30:00Z"/>
          <w:rFonts w:ascii="Cambria" w:hAnsi="Cambria"/>
          <w:b/>
        </w:rPr>
        <w:sectPr w:rsidR="00141407" w:rsidSect="00D04DB2">
          <w:type w:val="continuous"/>
          <w:pgSz w:w="12240" w:h="15840"/>
          <w:pgMar w:top="1440" w:right="1440" w:bottom="1440" w:left="1440" w:header="630" w:footer="720" w:gutter="0"/>
          <w:cols w:num="2" w:space="720"/>
          <w:docGrid w:linePitch="360"/>
        </w:sectPr>
      </w:pPr>
      <w:proofErr w:type="spellStart"/>
      <w:r w:rsidRPr="00FF5D97">
        <w:rPr>
          <w:rFonts w:asciiTheme="majorHAnsi" w:hAnsiTheme="majorHAnsi" w:cs="Arial"/>
        </w:rPr>
        <w:t>Pakikipag-ugnayan</w:t>
      </w:r>
      <w:proofErr w:type="spellEnd"/>
      <w:r w:rsidRPr="00FF5D97">
        <w:rPr>
          <w:rFonts w:asciiTheme="majorHAnsi" w:hAnsiTheme="majorHAnsi" w:cs="Arial"/>
        </w:rPr>
        <w:t xml:space="preserve"> </w:t>
      </w:r>
      <w:proofErr w:type="spellStart"/>
      <w:r w:rsidRPr="00FF5D97">
        <w:rPr>
          <w:rFonts w:asciiTheme="majorHAnsi" w:hAnsiTheme="majorHAnsi" w:cs="Arial"/>
        </w:rPr>
        <w:t>sa</w:t>
      </w:r>
      <w:proofErr w:type="spellEnd"/>
      <w:r w:rsidRPr="00FF5D97">
        <w:rPr>
          <w:rFonts w:asciiTheme="majorHAnsi" w:hAnsiTheme="majorHAnsi" w:cs="Arial"/>
        </w:rPr>
        <w:t xml:space="preserve"> </w:t>
      </w:r>
      <w:proofErr w:type="spellStart"/>
      <w:r w:rsidR="00480CA1" w:rsidRPr="00480CA1">
        <w:rPr>
          <w:rFonts w:asciiTheme="majorHAnsi" w:hAnsiTheme="majorHAnsi" w:cs="Arial"/>
        </w:rPr>
        <w:t>Bumuo</w:t>
      </w:r>
      <w:proofErr w:type="spellEnd"/>
      <w:r w:rsidR="00480CA1" w:rsidRPr="00480CA1">
        <w:rPr>
          <w:rFonts w:asciiTheme="majorHAnsi" w:hAnsiTheme="majorHAnsi" w:cs="Arial"/>
        </w:rPr>
        <w:t xml:space="preserve"> ng </w:t>
      </w:r>
      <w:proofErr w:type="spellStart"/>
      <w:r w:rsidR="00480CA1" w:rsidRPr="00480CA1">
        <w:rPr>
          <w:rFonts w:asciiTheme="majorHAnsi" w:hAnsiTheme="majorHAnsi" w:cs="Arial"/>
        </w:rPr>
        <w:t>Trabaho</w:t>
      </w:r>
      <w:proofErr w:type="spellEnd"/>
      <w:r w:rsidR="00141407">
        <w:rPr>
          <w:rFonts w:asciiTheme="majorHAnsi" w:hAnsiTheme="majorHAnsi" w:cs="Arial"/>
        </w:rPr>
        <w:t xml:space="preserve">:  </w:t>
      </w:r>
      <w:r w:rsidR="00141407" w:rsidRPr="000A3677">
        <w:rPr>
          <w:rFonts w:asciiTheme="majorHAnsi" w:hAnsiTheme="majorHAnsi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141407" w:rsidRPr="000A3677">
        <w:rPr>
          <w:rFonts w:asciiTheme="majorHAnsi" w:hAnsiTheme="majorHAnsi" w:cs="Arial"/>
          <w:u w:val="single"/>
        </w:rPr>
        <w:instrText xml:space="preserve"> FORMTEXT </w:instrText>
      </w:r>
      <w:r w:rsidR="00141407" w:rsidRPr="000A3677">
        <w:rPr>
          <w:rFonts w:asciiTheme="majorHAnsi" w:hAnsiTheme="majorHAnsi" w:cs="Arial"/>
          <w:u w:val="single"/>
        </w:rPr>
      </w:r>
      <w:r w:rsidR="00141407" w:rsidRPr="000A3677">
        <w:rPr>
          <w:rFonts w:asciiTheme="majorHAnsi" w:hAnsiTheme="majorHAnsi" w:cs="Arial"/>
          <w:u w:val="single"/>
        </w:rPr>
        <w:fldChar w:fldCharType="separate"/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noProof/>
          <w:u w:val="single"/>
        </w:rPr>
        <w:t> </w:t>
      </w:r>
      <w:r w:rsidR="00141407" w:rsidRPr="000A3677">
        <w:rPr>
          <w:rFonts w:asciiTheme="majorHAnsi" w:hAnsiTheme="majorHAnsi" w:cs="Arial"/>
          <w:u w:val="single"/>
        </w:rPr>
        <w:fldChar w:fldCharType="end"/>
      </w:r>
      <w:bookmarkEnd w:id="8"/>
    </w:p>
    <w:p w14:paraId="402FEFE3" w14:textId="7236C013" w:rsidR="00D04DB2" w:rsidRPr="007D27A5" w:rsidRDefault="00D04DB2" w:rsidP="00F7765F">
      <w:pPr>
        <w:jc w:val="left"/>
        <w:rPr>
          <w:rFonts w:ascii="Cambria" w:hAnsi="Cambria"/>
          <w:b/>
        </w:rPr>
      </w:pPr>
    </w:p>
    <w:p w14:paraId="2401BE0C" w14:textId="11EB24D3" w:rsidR="00D57C46" w:rsidRPr="007D27A5" w:rsidRDefault="00000000" w:rsidP="00F7765F">
      <w:pPr>
        <w:jc w:val="left"/>
        <w:rPr>
          <w:rFonts w:ascii="Cambria" w:hAnsi="Cambria"/>
          <w:b/>
        </w:rPr>
      </w:pPr>
      <w:sdt>
        <w:sdtPr>
          <w:rPr>
            <w:rFonts w:ascii="Cambria" w:hAnsi="Cambria"/>
            <w:b/>
          </w:rPr>
          <w:id w:val="-905684467"/>
          <w:lock w:val="sdtContentLocked"/>
          <w:placeholder>
            <w:docPart w:val="AD69814D71644B60A7C5EDA91F228D80"/>
          </w:placeholder>
        </w:sdtPr>
        <w:sdtContent>
          <w:r w:rsidR="00FF5D97" w:rsidRPr="007D27A5">
            <w:rPr>
              <w:rFonts w:ascii="Cambria" w:hAnsi="Cambria"/>
              <w:b/>
            </w:rPr>
            <w:t>Mga aplikasyon</w:t>
          </w:r>
          <w:r w:rsidR="00C255F6" w:rsidRPr="007D27A5">
            <w:rPr>
              <w:rFonts w:ascii="Cambria" w:hAnsi="Cambria"/>
              <w:b/>
            </w:rPr>
            <w:t>:</w:t>
          </w:r>
        </w:sdtContent>
      </w:sdt>
    </w:p>
    <w:p w14:paraId="2401BE0E" w14:textId="5895B29C" w:rsidR="00F7765F" w:rsidRPr="003546CE" w:rsidRDefault="00000000" w:rsidP="003546CE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0613222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6CE">
            <w:rPr>
              <w:rFonts w:ascii="MS Gothic" w:eastAsia="MS Gothic" w:hAnsi="MS Gothic" w:hint="eastAsia"/>
            </w:rPr>
            <w:t>☐</w:t>
          </w:r>
        </w:sdtContent>
      </w:sdt>
      <w:r w:rsidR="00E32538" w:rsidRPr="003546CE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64473600"/>
          <w:lock w:val="sdtContentLocked"/>
          <w:placeholder>
            <w:docPart w:val="DC42CE6B4FEC45E5B48EBDAA81B88B66"/>
          </w:placeholder>
          <w:showingPlcHdr/>
        </w:sdtPr>
        <w:sdtContent>
          <w:r w:rsidR="00FF5D97" w:rsidRPr="00FF5D97">
            <w:rPr>
              <w:rFonts w:ascii="Cambria" w:hAnsi="Cambria"/>
            </w:rPr>
            <w:t>Makakaya kong magsagot at magsumite ng aplikasyon para sa mga trabaho nang mag-isa o gamit ang master application</w:t>
          </w:r>
        </w:sdtContent>
      </w:sdt>
    </w:p>
    <w:p w14:paraId="2401BE10" w14:textId="47F2DE26" w:rsidR="00F7765F" w:rsidRPr="003546CE" w:rsidRDefault="00000000" w:rsidP="003546CE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20923846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538" w:rsidRPr="003546CE">
            <w:rPr>
              <w:rFonts w:ascii="Segoe UI Symbol" w:hAnsi="Segoe UI Symbol" w:cs="Segoe UI Symbol"/>
            </w:rPr>
            <w:t>☐</w:t>
          </w:r>
        </w:sdtContent>
      </w:sdt>
      <w:r w:rsidR="00E32538" w:rsidRPr="003546CE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078781793"/>
          <w:lock w:val="sdtContentLocked"/>
          <w:placeholder>
            <w:docPart w:val="FBDDDE4725D94C7B850D35C1CB2211E9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Makakaya kong magsagot at magsumite ng aplikasyon </w:t>
          </w:r>
          <w:proofErr w:type="spellStart"/>
          <w:r w:rsidR="00FF5D97" w:rsidRPr="00FF5D97">
            <w:rPr>
              <w:rFonts w:ascii="Cambria" w:hAnsi="Cambria"/>
            </w:rPr>
            <w:t>sa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tulong</w:t>
          </w:r>
          <w:proofErr w:type="spellEnd"/>
          <w:r w:rsidR="00FF5D97" w:rsidRPr="00FF5D97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Bumuo</w:t>
          </w:r>
          <w:proofErr w:type="spellEnd"/>
          <w:r w:rsidR="00480CA1" w:rsidRPr="00480CA1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Trabaho</w:t>
          </w:r>
          <w:proofErr w:type="spellEnd"/>
        </w:sdtContent>
      </w:sdt>
    </w:p>
    <w:p w14:paraId="448CB3B3" w14:textId="200DBEB8" w:rsidR="007D27A5" w:rsidRPr="003546CE" w:rsidRDefault="00000000" w:rsidP="003546CE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7437185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7A5" w:rsidRPr="003546CE">
            <w:rPr>
              <w:rFonts w:ascii="Segoe UI Symbol" w:hAnsi="Segoe UI Symbol" w:cs="Segoe UI Symbol"/>
            </w:rPr>
            <w:t>☐</w:t>
          </w:r>
        </w:sdtContent>
      </w:sdt>
      <w:r w:rsidR="007D27A5" w:rsidRPr="003546CE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814181879"/>
          <w:lock w:val="sdtContentLocked"/>
          <w:placeholder>
            <w:docPart w:val="3D1DC1B8BB0B4F4B8B5F3A2649D79F4F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Makakaya kong magsagot at magsumite ng aplikasyon sa aking sarili, ngunit nais ko ring </w:t>
          </w:r>
          <w:proofErr w:type="spellStart"/>
          <w:r w:rsidR="00FF5D97" w:rsidRPr="00FF5D97">
            <w:rPr>
              <w:rFonts w:ascii="Cambria" w:hAnsi="Cambria"/>
            </w:rPr>
            <w:t>tulungan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ako</w:t>
          </w:r>
          <w:proofErr w:type="spellEnd"/>
          <w:r w:rsidR="00FF5D97" w:rsidRPr="00FF5D97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Bumuo</w:t>
          </w:r>
          <w:proofErr w:type="spellEnd"/>
          <w:r w:rsidR="00480CA1" w:rsidRPr="00480CA1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Trabaho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sa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ilan</w:t>
          </w:r>
          <w:proofErr w:type="spellEnd"/>
        </w:sdtContent>
      </w:sdt>
    </w:p>
    <w:p w14:paraId="2401BE12" w14:textId="7FC606D7" w:rsidR="00EA5B6E" w:rsidRPr="003546CE" w:rsidRDefault="00000000" w:rsidP="003546CE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9506994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538" w:rsidRPr="003546CE">
            <w:rPr>
              <w:rFonts w:ascii="Segoe UI Symbol" w:hAnsi="Segoe UI Symbol" w:cs="Segoe UI Symbol"/>
            </w:rPr>
            <w:t>☐</w:t>
          </w:r>
        </w:sdtContent>
      </w:sdt>
      <w:r w:rsidR="00EA5B6E" w:rsidRPr="003546CE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430861098"/>
          <w:lock w:val="sdtContentLocked"/>
          <w:placeholder>
            <w:docPart w:val="6EE42EDC5DAA44F2B4BFF9BB8605DB5F"/>
          </w:placeholder>
          <w:showingPlcHdr/>
        </w:sdtPr>
        <w:sdtContent>
          <w:proofErr w:type="spellStart"/>
          <w:r w:rsidR="00FF5D97" w:rsidRPr="00FF5D97">
            <w:rPr>
              <w:rFonts w:ascii="Cambria" w:hAnsi="Cambria"/>
            </w:rPr>
            <w:t>Kailangan</w:t>
          </w:r>
          <w:proofErr w:type="spellEnd"/>
          <w:r w:rsidR="00FF5D97" w:rsidRPr="00FF5D97">
            <w:rPr>
              <w:rFonts w:ascii="Cambria" w:hAnsi="Cambria"/>
            </w:rPr>
            <w:t xml:space="preserve"> ko ang </w:t>
          </w:r>
          <w:proofErr w:type="spellStart"/>
          <w:r w:rsidR="00480CA1" w:rsidRPr="00480CA1">
            <w:rPr>
              <w:rFonts w:ascii="Cambria" w:hAnsi="Cambria"/>
            </w:rPr>
            <w:t>Bumuo</w:t>
          </w:r>
          <w:proofErr w:type="spellEnd"/>
          <w:r w:rsidR="00480CA1" w:rsidRPr="00480CA1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Trabaho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upang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siya</w:t>
          </w:r>
          <w:proofErr w:type="spellEnd"/>
          <w:r w:rsidR="00FF5D97" w:rsidRPr="00FF5D97">
            <w:rPr>
              <w:rFonts w:ascii="Cambria" w:hAnsi="Cambria"/>
            </w:rPr>
            <w:t xml:space="preserve"> ang magsagot at magsumite ng mga aplikasyon para sa akin</w:t>
          </w:r>
        </w:sdtContent>
      </w:sdt>
    </w:p>
    <w:p w14:paraId="2401BE15" w14:textId="0B6BEA32" w:rsidR="00F7765F" w:rsidRPr="003546CE" w:rsidRDefault="00000000" w:rsidP="003546CE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4326779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538" w:rsidRPr="003546CE">
            <w:rPr>
              <w:rFonts w:ascii="Segoe UI Symbol" w:hAnsi="Segoe UI Symbol" w:cs="Segoe UI Symbol"/>
            </w:rPr>
            <w:t>☐</w:t>
          </w:r>
        </w:sdtContent>
      </w:sdt>
      <w:r w:rsidR="00E32538" w:rsidRPr="003546CE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813253365"/>
          <w:lock w:val="sdtContentLocked"/>
          <w:placeholder>
            <w:docPart w:val="B5C53712633E4682833AFD19F892D8C3"/>
          </w:placeholder>
          <w:showingPlcHdr/>
        </w:sdtPr>
        <w:sdtContent>
          <w:r w:rsidR="00FF5D97" w:rsidRPr="00FF5D97">
            <w:rPr>
              <w:rFonts w:ascii="Cambria" w:hAnsi="Cambria"/>
            </w:rPr>
            <w:t>Iba pa (ilagay)</w:t>
          </w:r>
        </w:sdtContent>
      </w:sdt>
      <w:r w:rsidR="00217956">
        <w:rPr>
          <w:rFonts w:ascii="Cambria" w:hAnsi="Cambria"/>
        </w:rPr>
        <w:t xml:space="preserve"> </w:t>
      </w:r>
      <w:r w:rsidR="00217956" w:rsidRPr="00217956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17956" w:rsidRPr="00217956">
        <w:rPr>
          <w:rFonts w:ascii="Cambria" w:hAnsi="Cambria"/>
          <w:u w:val="single"/>
        </w:rPr>
        <w:instrText xml:space="preserve"> FORMTEXT </w:instrText>
      </w:r>
      <w:r w:rsidR="00217956" w:rsidRPr="00217956">
        <w:rPr>
          <w:rFonts w:ascii="Cambria" w:hAnsi="Cambria"/>
          <w:u w:val="single"/>
        </w:rPr>
      </w:r>
      <w:r w:rsidR="00217956" w:rsidRPr="00217956">
        <w:rPr>
          <w:rFonts w:ascii="Cambria" w:hAnsi="Cambria"/>
          <w:u w:val="single"/>
        </w:rPr>
        <w:fldChar w:fldCharType="separate"/>
      </w:r>
      <w:r w:rsidR="00217956" w:rsidRPr="00217956">
        <w:rPr>
          <w:rFonts w:ascii="Cambria" w:hAnsi="Cambria"/>
          <w:noProof/>
          <w:u w:val="single"/>
        </w:rPr>
        <w:t> </w:t>
      </w:r>
      <w:r w:rsidR="00217956" w:rsidRPr="00217956">
        <w:rPr>
          <w:rFonts w:ascii="Cambria" w:hAnsi="Cambria"/>
          <w:noProof/>
          <w:u w:val="single"/>
        </w:rPr>
        <w:t> </w:t>
      </w:r>
      <w:r w:rsidR="00217956" w:rsidRPr="00217956">
        <w:rPr>
          <w:rFonts w:ascii="Cambria" w:hAnsi="Cambria"/>
          <w:noProof/>
          <w:u w:val="single"/>
        </w:rPr>
        <w:t> </w:t>
      </w:r>
      <w:r w:rsidR="00217956" w:rsidRPr="00217956">
        <w:rPr>
          <w:rFonts w:ascii="Cambria" w:hAnsi="Cambria"/>
          <w:noProof/>
          <w:u w:val="single"/>
        </w:rPr>
        <w:t> </w:t>
      </w:r>
      <w:r w:rsidR="00217956" w:rsidRPr="00217956">
        <w:rPr>
          <w:rFonts w:ascii="Cambria" w:hAnsi="Cambria"/>
          <w:noProof/>
          <w:u w:val="single"/>
        </w:rPr>
        <w:t> </w:t>
      </w:r>
      <w:r w:rsidR="00217956" w:rsidRPr="00217956">
        <w:rPr>
          <w:rFonts w:ascii="Cambria" w:hAnsi="Cambria"/>
          <w:u w:val="single"/>
        </w:rPr>
        <w:fldChar w:fldCharType="end"/>
      </w:r>
      <w:bookmarkEnd w:id="9"/>
    </w:p>
    <w:p w14:paraId="2401BE16" w14:textId="77777777" w:rsidR="00F7765F" w:rsidRPr="007D27A5" w:rsidRDefault="00F7765F" w:rsidP="00F7765F">
      <w:pPr>
        <w:jc w:val="left"/>
        <w:rPr>
          <w:rFonts w:ascii="Cambria" w:hAnsi="Cambria"/>
          <w:b/>
        </w:rPr>
      </w:pPr>
    </w:p>
    <w:p w14:paraId="2401BE18" w14:textId="1DA23617" w:rsidR="00E32538" w:rsidRPr="007D27A5" w:rsidRDefault="00000000" w:rsidP="00F7765F">
      <w:pPr>
        <w:jc w:val="left"/>
        <w:rPr>
          <w:rFonts w:ascii="Cambria" w:hAnsi="Cambria"/>
          <w:b/>
        </w:rPr>
      </w:pPr>
      <w:sdt>
        <w:sdtPr>
          <w:rPr>
            <w:rFonts w:ascii="Cambria" w:hAnsi="Cambria"/>
            <w:b/>
          </w:rPr>
          <w:id w:val="-662709124"/>
          <w:lock w:val="sdtContentLocked"/>
          <w:placeholder>
            <w:docPart w:val="2FFF275005F4481DA1884806AECEB259"/>
          </w:placeholder>
          <w:showingPlcHdr/>
        </w:sdtPr>
        <w:sdtContent>
          <w:r w:rsidR="00FF5D97" w:rsidRPr="00FF5D97">
            <w:rPr>
              <w:rFonts w:ascii="Cambria" w:hAnsi="Cambria"/>
              <w:b/>
            </w:rPr>
            <w:t>Paghahanap ng Trabaho</w:t>
          </w:r>
          <w:r w:rsidR="00C255F6" w:rsidRPr="007D27A5">
            <w:rPr>
              <w:rFonts w:ascii="Cambria" w:hAnsi="Cambria"/>
              <w:b/>
            </w:rPr>
            <w:t>:</w:t>
          </w:r>
        </w:sdtContent>
      </w:sdt>
    </w:p>
    <w:p w14:paraId="2401BE1A" w14:textId="2F86BB68" w:rsidR="00F7765F" w:rsidRPr="007D27A5" w:rsidRDefault="00000000" w:rsidP="00F7765F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8579452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65F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12172755"/>
          <w:lock w:val="sdtContentLocked"/>
          <w:placeholder>
            <w:docPart w:val="DB01E6AFCA824511885E1E9A45BB43EF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Maaari akong makipag-usap sa mga kaibigan, kapitbahay, guro, magulang o ibang kakilala upang tanungin kung may alam silang trabahong maaaring akma sa akin </w:t>
          </w:r>
        </w:sdtContent>
      </w:sdt>
    </w:p>
    <w:p w14:paraId="2401BE1C" w14:textId="595573D8" w:rsidR="00F7765F" w:rsidRDefault="00000000" w:rsidP="00F7765F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2447654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65F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445962675"/>
          <w:lock w:val="sdtContentLocked"/>
          <w:placeholder>
            <w:docPart w:val="8B5FE9DCEB354942BCE347601B388E81"/>
          </w:placeholder>
          <w:showingPlcHdr/>
        </w:sdtPr>
        <w:sdtContent>
          <w:r w:rsidR="00FF5D97" w:rsidRPr="00FF5D97">
            <w:rPr>
              <w:rFonts w:ascii="Cambria" w:hAnsi="Cambria"/>
            </w:rPr>
            <w:t>Makakahanap ako ng job openings sa internet, pahayagan, o job boards</w:t>
          </w:r>
        </w:sdtContent>
      </w:sdt>
    </w:p>
    <w:p w14:paraId="5902159F" w14:textId="379F90C7" w:rsidR="007D27A5" w:rsidRDefault="00000000" w:rsidP="007D27A5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9777953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7A5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7D27A5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772154480"/>
          <w:lock w:val="sdtContentLocked"/>
          <w:placeholder>
            <w:docPart w:val="3C51EE43DC104EA396AA59936AF23102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Kailangan ko ang </w:t>
          </w:r>
          <w:proofErr w:type="spellStart"/>
          <w:r w:rsidR="00FF5D97" w:rsidRPr="00FF5D97">
            <w:rPr>
              <w:rFonts w:ascii="Cambria" w:hAnsi="Cambria"/>
            </w:rPr>
            <w:t>tulong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480CA1" w:rsidRPr="00480CA1">
            <w:rPr>
              <w:rFonts w:ascii="Cambria" w:hAnsi="Cambria"/>
            </w:rPr>
            <w:t>Bumuo</w:t>
          </w:r>
          <w:proofErr w:type="spellEnd"/>
          <w:r w:rsidR="00480CA1" w:rsidRPr="00480CA1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Trabaho</w:t>
          </w:r>
          <w:proofErr w:type="spellEnd"/>
          <w:r w:rsidR="00480CA1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sa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paghahanap</w:t>
          </w:r>
          <w:proofErr w:type="spellEnd"/>
          <w:r w:rsidR="00FF5D97" w:rsidRPr="00FF5D97">
            <w:rPr>
              <w:rFonts w:ascii="Cambria" w:hAnsi="Cambria"/>
            </w:rPr>
            <w:t xml:space="preserve"> ng job openings sa internet, pahayagan, o job boards</w:t>
          </w:r>
        </w:sdtContent>
      </w:sdt>
      <w:r w:rsidR="003546CE">
        <w:rPr>
          <w:rFonts w:ascii="Cambria" w:hAnsi="Cambria"/>
        </w:rPr>
        <w:t xml:space="preserve">    </w:t>
      </w:r>
    </w:p>
    <w:p w14:paraId="3B963FED" w14:textId="29D6BC09" w:rsidR="007D27A5" w:rsidRPr="007D27A5" w:rsidRDefault="00000000" w:rsidP="007D27A5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215093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7A5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7D27A5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020843746"/>
          <w:lock w:val="sdtContentLocked"/>
          <w:placeholder>
            <w:docPart w:val="6877DAD68FD042D8BD3780C892096BD9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Kaya kong humanap ng sariling job leads ngunit nais ko ring </w:t>
          </w:r>
          <w:proofErr w:type="spellStart"/>
          <w:r w:rsidR="00FF5D97" w:rsidRPr="00FF5D97">
            <w:rPr>
              <w:rFonts w:ascii="Cambria" w:hAnsi="Cambria"/>
            </w:rPr>
            <w:t>bigyan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ako</w:t>
          </w:r>
          <w:proofErr w:type="spellEnd"/>
          <w:r w:rsidR="00FF5D97" w:rsidRPr="00FF5D97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Bumuo</w:t>
          </w:r>
          <w:proofErr w:type="spellEnd"/>
          <w:r w:rsidR="00480CA1" w:rsidRPr="00480CA1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Trabaho</w:t>
          </w:r>
          <w:proofErr w:type="spellEnd"/>
          <w:r w:rsidR="00FF5D97" w:rsidRPr="00FF5D97">
            <w:rPr>
              <w:rFonts w:ascii="Cambria" w:hAnsi="Cambria"/>
            </w:rPr>
            <w:t xml:space="preserve"> ng </w:t>
          </w:r>
          <w:proofErr w:type="spellStart"/>
          <w:r w:rsidR="00FF5D97">
            <w:rPr>
              <w:rFonts w:ascii="Cambria" w:hAnsi="Cambria"/>
            </w:rPr>
            <w:t>mga</w:t>
          </w:r>
          <w:proofErr w:type="spellEnd"/>
          <w:r w:rsidR="00FF5D97">
            <w:rPr>
              <w:rFonts w:ascii="Cambria" w:hAnsi="Cambria"/>
            </w:rPr>
            <w:t xml:space="preserve"> </w:t>
          </w:r>
          <w:r w:rsidR="00FF5D97" w:rsidRPr="00FF5D97">
            <w:rPr>
              <w:rFonts w:ascii="Cambria" w:hAnsi="Cambria"/>
            </w:rPr>
            <w:t>leads</w:t>
          </w:r>
        </w:sdtContent>
      </w:sdt>
    </w:p>
    <w:p w14:paraId="0E1F4330" w14:textId="407CE11E" w:rsidR="007D27A5" w:rsidRPr="007D27A5" w:rsidRDefault="00000000" w:rsidP="007D27A5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20252809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7A5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7D27A5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959491790"/>
          <w:lock w:val="sdtContentLocked"/>
          <w:placeholder>
            <w:docPart w:val="DF4264B0A423461C806B3AA16CA38C4D"/>
          </w:placeholder>
          <w:showingPlcHdr/>
        </w:sdtPr>
        <w:sdtContent>
          <w:proofErr w:type="spellStart"/>
          <w:r w:rsidR="00FF5D97" w:rsidRPr="00FF5D97">
            <w:rPr>
              <w:rFonts w:ascii="Cambria" w:hAnsi="Cambria"/>
            </w:rPr>
            <w:t>Kailangan</w:t>
          </w:r>
          <w:proofErr w:type="spellEnd"/>
          <w:r w:rsidR="00FF5D97" w:rsidRPr="00FF5D97">
            <w:rPr>
              <w:rFonts w:ascii="Cambria" w:hAnsi="Cambria"/>
            </w:rPr>
            <w:t xml:space="preserve"> ko ang </w:t>
          </w:r>
          <w:proofErr w:type="spellStart"/>
          <w:r w:rsidR="00480CA1" w:rsidRPr="00480CA1">
            <w:rPr>
              <w:rFonts w:ascii="Cambria" w:hAnsi="Cambria"/>
            </w:rPr>
            <w:t>Bumuo</w:t>
          </w:r>
          <w:proofErr w:type="spellEnd"/>
          <w:r w:rsidR="00480CA1" w:rsidRPr="00480CA1">
            <w:rPr>
              <w:rFonts w:ascii="Cambria" w:hAnsi="Cambria"/>
            </w:rPr>
            <w:t xml:space="preserve"> ng </w:t>
          </w:r>
          <w:proofErr w:type="spellStart"/>
          <w:r w:rsidR="00480CA1" w:rsidRPr="00480CA1">
            <w:rPr>
              <w:rFonts w:ascii="Cambria" w:hAnsi="Cambria"/>
            </w:rPr>
            <w:t>Trabaho</w:t>
          </w:r>
          <w:proofErr w:type="spellEnd"/>
          <w:r w:rsidR="00480CA1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upang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tulungan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akong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makahanap</w:t>
          </w:r>
          <w:proofErr w:type="spellEnd"/>
          <w:r w:rsidR="00FF5D97" w:rsidRPr="00FF5D97">
            <w:rPr>
              <w:rFonts w:ascii="Cambria" w:hAnsi="Cambria"/>
            </w:rPr>
            <w:t xml:space="preserve"> ng leads</w:t>
          </w:r>
        </w:sdtContent>
      </w:sdt>
    </w:p>
    <w:p w14:paraId="2401BE20" w14:textId="0A8CEDC7" w:rsidR="00CA650C" w:rsidRDefault="00000000" w:rsidP="00CA650C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21252965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50C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686594454"/>
          <w:lock w:val="sdtContentLocked"/>
          <w:placeholder>
            <w:docPart w:val="C730BF3FF97F48C5B82D875B769B4595"/>
          </w:placeholder>
          <w:showingPlcHdr/>
        </w:sdtPr>
        <w:sdtContent>
          <w:r w:rsidR="00FF5D97" w:rsidRPr="00FF5D97">
            <w:rPr>
              <w:rFonts w:ascii="Cambria" w:hAnsi="Cambria"/>
            </w:rPr>
            <w:t>Makakapunta ako sa mga negosyo o makakatawag sa employer para magtanong kung may bukas na posisyon</w:t>
          </w:r>
        </w:sdtContent>
      </w:sdt>
    </w:p>
    <w:p w14:paraId="0422F55B" w14:textId="58889B50" w:rsidR="007D27A5" w:rsidRDefault="00000000" w:rsidP="00CA650C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2122137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7A5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7D27A5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593820288"/>
          <w:lock w:val="sdtContentLocked"/>
          <w:placeholder>
            <w:docPart w:val="5050AE324932424E8CD09AD8ED10EEDB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Kailangan kong </w:t>
          </w:r>
          <w:proofErr w:type="spellStart"/>
          <w:r w:rsidR="00FF5D97" w:rsidRPr="00FF5D97">
            <w:rPr>
              <w:rFonts w:ascii="Cambria" w:hAnsi="Cambria"/>
            </w:rPr>
            <w:t>samahan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ako</w:t>
          </w:r>
          <w:proofErr w:type="spellEnd"/>
          <w:r w:rsidR="00FF5D97" w:rsidRPr="00FF5D97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sa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mga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negosyo</w:t>
          </w:r>
          <w:proofErr w:type="spellEnd"/>
          <w:r w:rsidR="00FF5D97" w:rsidRPr="00FF5D97">
            <w:rPr>
              <w:rFonts w:ascii="Cambria" w:hAnsi="Cambria"/>
            </w:rPr>
            <w:t xml:space="preserve"> o </w:t>
          </w:r>
          <w:proofErr w:type="spellStart"/>
          <w:r w:rsidR="00FF5D97" w:rsidRPr="00FF5D97">
            <w:rPr>
              <w:rFonts w:ascii="Cambria" w:hAnsi="Cambria"/>
            </w:rPr>
            <w:t>tumawag</w:t>
          </w:r>
          <w:proofErr w:type="spellEnd"/>
          <w:r w:rsidR="00FF5D97" w:rsidRPr="00FF5D97">
            <w:rPr>
              <w:rFonts w:ascii="Cambria" w:hAnsi="Cambria"/>
            </w:rPr>
            <w:t xml:space="preserve"> para magtanong kung may job openings</w:t>
          </w:r>
        </w:sdtContent>
      </w:sdt>
    </w:p>
    <w:p w14:paraId="1B035CC7" w14:textId="6C53E129" w:rsidR="007D27A5" w:rsidRDefault="00000000" w:rsidP="007D27A5">
      <w:pPr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3495757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7A5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7D27A5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762383022"/>
          <w:lock w:val="sdtContentLocked"/>
          <w:placeholder>
            <w:docPart w:val="488261D00B254CEF8B94F02439685B51"/>
          </w:placeholder>
          <w:showingPlcHdr/>
        </w:sdtPr>
        <w:sdtContent>
          <w:proofErr w:type="spellStart"/>
          <w:r w:rsidR="00FF5D97" w:rsidRPr="00FF5D97">
            <w:rPr>
              <w:rFonts w:ascii="Cambria" w:hAnsi="Cambria"/>
            </w:rPr>
            <w:t>Kailangan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kong</w:t>
          </w:r>
          <w:proofErr w:type="spellEnd"/>
          <w:r w:rsidR="00FF5D97" w:rsidRPr="00FF5D97">
            <w:rPr>
              <w:rFonts w:ascii="Cambria" w:hAnsi="Cambria"/>
            </w:rPr>
            <w:t xml:space="preserve"> ang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mismo</w:t>
          </w:r>
          <w:proofErr w:type="spellEnd"/>
          <w:r w:rsidR="00FF5D97" w:rsidRPr="00FF5D97">
            <w:rPr>
              <w:rFonts w:ascii="Cambria" w:hAnsi="Cambria"/>
            </w:rPr>
            <w:t xml:space="preserve"> ang </w:t>
          </w:r>
          <w:proofErr w:type="spellStart"/>
          <w:r w:rsidR="00FF5D97" w:rsidRPr="00FF5D97">
            <w:rPr>
              <w:rFonts w:ascii="Cambria" w:hAnsi="Cambria"/>
            </w:rPr>
            <w:t>pumunta</w:t>
          </w:r>
          <w:proofErr w:type="spellEnd"/>
          <w:r w:rsidR="00FF5D97" w:rsidRPr="00FF5D97">
            <w:rPr>
              <w:rFonts w:ascii="Cambria" w:hAnsi="Cambria"/>
            </w:rPr>
            <w:t xml:space="preserve"> o </w:t>
          </w:r>
          <w:proofErr w:type="spellStart"/>
          <w:r w:rsidR="00FF5D97" w:rsidRPr="00FF5D97">
            <w:rPr>
              <w:rFonts w:ascii="Cambria" w:hAnsi="Cambria"/>
            </w:rPr>
            <w:t>tumawag</w:t>
          </w:r>
          <w:proofErr w:type="spellEnd"/>
          <w:r w:rsidR="00FF5D97" w:rsidRPr="00FF5D97">
            <w:rPr>
              <w:rFonts w:ascii="Cambria" w:hAnsi="Cambria"/>
            </w:rPr>
            <w:t xml:space="preserve"> sa employer upang alamin kung may bakanteng trabaho</w:t>
          </w:r>
        </w:sdtContent>
      </w:sdt>
    </w:p>
    <w:p w14:paraId="2401BE24" w14:textId="26DACCF5" w:rsidR="00790974" w:rsidRPr="007D27A5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1527443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974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414902130"/>
          <w:lock w:val="sdtContentLocked"/>
          <w:placeholder>
            <w:docPart w:val="712F923A8516441D81CA7AE13DA44D1F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Kaya kong magpanatili ng sariling talaan ng mga aktibidad sa paghahanap ng trabaho at mga inaplayan </w:t>
          </w:r>
          <w:r w:rsidR="00FF5D97">
            <w:rPr>
              <w:rFonts w:ascii="Cambria" w:hAnsi="Cambria"/>
            </w:rPr>
            <w:t>atbp</w:t>
          </w:r>
          <w:r w:rsidR="00073069" w:rsidRPr="007D27A5">
            <w:rPr>
              <w:rFonts w:ascii="Cambria" w:hAnsi="Cambria"/>
            </w:rPr>
            <w:t>.</w:t>
          </w:r>
        </w:sdtContent>
      </w:sdt>
    </w:p>
    <w:p w14:paraId="2401BE26" w14:textId="730205DE" w:rsidR="00790974" w:rsidRPr="007D27A5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4730406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974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005584218"/>
          <w:lock w:val="sdtContentLocked"/>
          <w:placeholder>
            <w:docPart w:val="0A2D45116C8849E59BBC5A9512919621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Kaya kong magpanatili ng talaan ng paghahanap ng trabaho kung </w:t>
          </w:r>
          <w:proofErr w:type="spellStart"/>
          <w:r w:rsidR="00FF5D97" w:rsidRPr="00FF5D97">
            <w:rPr>
              <w:rFonts w:ascii="Cambria" w:hAnsi="Cambria"/>
            </w:rPr>
            <w:t>tutulungan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ako</w:t>
          </w:r>
          <w:proofErr w:type="spellEnd"/>
          <w:r w:rsidR="00FF5D97" w:rsidRPr="00FF5D97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</w:sdtContent>
      </w:sdt>
    </w:p>
    <w:p w14:paraId="2401BE28" w14:textId="1D2219CA" w:rsidR="00EA5B6E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21301144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974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364894691"/>
          <w:lock w:val="sdtContentLocked"/>
          <w:placeholder>
            <w:docPart w:val="C0F4FAE8EDEA4A59BC526EA62F718052"/>
          </w:placeholder>
          <w:showingPlcHdr/>
        </w:sdtPr>
        <w:sdtContent>
          <w:r w:rsidR="00FF5D97" w:rsidRPr="00FF5D97">
            <w:rPr>
              <w:rFonts w:ascii="Cambria" w:hAnsi="Cambria"/>
            </w:rPr>
            <w:t>Kailangan ko ng ibang tao upang ayusin at subaybayan ang paghahanap ng trabaho para sa akin</w:t>
          </w:r>
        </w:sdtContent>
      </w:sdt>
    </w:p>
    <w:p w14:paraId="2401BE2F" w14:textId="16009DDE" w:rsidR="00EE4321" w:rsidRPr="007D27A5" w:rsidRDefault="00000000" w:rsidP="00EA5B6E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19439552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B6E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A5B6E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089455656"/>
          <w:lock w:val="sdtContentLocked"/>
          <w:placeholder>
            <w:docPart w:val="91A1BC2629234EA3841CFCA4D3A82444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Nais ko ang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r w:rsidR="00FF5D97" w:rsidRPr="00FF5D97">
            <w:rPr>
              <w:rFonts w:ascii="Cambria" w:hAnsi="Cambria"/>
            </w:rPr>
            <w:t xml:space="preserve">ang </w:t>
          </w:r>
          <w:proofErr w:type="spellStart"/>
          <w:r w:rsidR="00FF5D97" w:rsidRPr="00FF5D97">
            <w:rPr>
              <w:rFonts w:ascii="Cambria" w:hAnsi="Cambria"/>
            </w:rPr>
            <w:t>tumawag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sa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mga</w:t>
          </w:r>
          <w:proofErr w:type="spellEnd"/>
          <w:r w:rsidR="00FF5D97" w:rsidRPr="00FF5D97">
            <w:rPr>
              <w:rFonts w:ascii="Cambria" w:hAnsi="Cambria"/>
            </w:rPr>
            <w:t xml:space="preserve"> employer upang tanungin kung maaari akong i-interviewhin o kausapin</w:t>
          </w:r>
        </w:sdtContent>
      </w:sdt>
    </w:p>
    <w:p w14:paraId="2401BE30" w14:textId="71008401" w:rsidR="00EE4321" w:rsidRPr="007D27A5" w:rsidRDefault="00000000" w:rsidP="00EA5B6E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16005298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E52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E4321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516615276"/>
          <w:lock w:val="sdtContentLocked"/>
          <w:placeholder>
            <w:docPart w:val="4B3EFF3671A24D96A14DB619ECACF5F5"/>
          </w:placeholder>
          <w:showingPlcHdr/>
        </w:sdtPr>
        <w:sdtContent>
          <w:r w:rsidR="00FF5D97" w:rsidRPr="00FF5D97">
            <w:rPr>
              <w:rFonts w:ascii="Cambria" w:hAnsi="Cambria"/>
            </w:rPr>
            <w:t xml:space="preserve">Nais ko </w:t>
          </w:r>
          <w:proofErr w:type="gramStart"/>
          <w:r w:rsidR="00FF5D97" w:rsidRPr="00FF5D97">
            <w:rPr>
              <w:rFonts w:ascii="Cambria" w:hAnsi="Cambria"/>
            </w:rPr>
            <w:t xml:space="preserve">ang </w:t>
          </w:r>
          <w:r w:rsidR="00ED268A">
            <w:rPr>
              <w:rFonts w:ascii="Cambria" w:hAnsi="Cambria"/>
            </w:rPr>
            <w:t xml:space="preserve">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proofErr w:type="gram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FF5D97" w:rsidRPr="00FF5D97">
            <w:rPr>
              <w:rFonts w:ascii="Cambria" w:hAnsi="Cambria"/>
            </w:rPr>
            <w:t xml:space="preserve"> ang </w:t>
          </w:r>
          <w:proofErr w:type="spellStart"/>
          <w:r w:rsidR="00FF5D97" w:rsidRPr="00FF5D97">
            <w:rPr>
              <w:rFonts w:ascii="Cambria" w:hAnsi="Cambria"/>
            </w:rPr>
            <w:t>makipagkita</w:t>
          </w:r>
          <w:proofErr w:type="spellEnd"/>
          <w:r w:rsidR="00FF5D97" w:rsidRPr="00FF5D97">
            <w:rPr>
              <w:rFonts w:ascii="Cambria" w:hAnsi="Cambria"/>
            </w:rPr>
            <w:t xml:space="preserve"> </w:t>
          </w:r>
          <w:proofErr w:type="spellStart"/>
          <w:r w:rsidR="00FF5D97" w:rsidRPr="00FF5D97">
            <w:rPr>
              <w:rFonts w:ascii="Cambria" w:hAnsi="Cambria"/>
            </w:rPr>
            <w:t>sa</w:t>
          </w:r>
          <w:proofErr w:type="spellEnd"/>
          <w:r w:rsidR="00FF5D97" w:rsidRPr="00FF5D97">
            <w:rPr>
              <w:rFonts w:ascii="Cambria" w:hAnsi="Cambria"/>
            </w:rPr>
            <w:t xml:space="preserve"> akin nang regular upang tulungan akong ayusin ang paghahanap ng trabaho, gaya ng kung kailan ako mag-a-apply, kailan tatawag sa employer, at kung kailan ako magsusulat ng thank you note </w:t>
          </w:r>
          <w:r w:rsidR="00FF5D97">
            <w:rPr>
              <w:rFonts w:ascii="Cambria" w:hAnsi="Cambria"/>
            </w:rPr>
            <w:t>atbp</w:t>
          </w:r>
          <w:r w:rsidR="00073069" w:rsidRPr="007D27A5">
            <w:rPr>
              <w:rFonts w:ascii="Cambria" w:hAnsi="Cambria"/>
            </w:rPr>
            <w:t>.</w:t>
          </w:r>
        </w:sdtContent>
      </w:sdt>
    </w:p>
    <w:p w14:paraId="2401BE31" w14:textId="4ED9C815" w:rsidR="0016352B" w:rsidRPr="007D27A5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1938372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50C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073069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471131003"/>
          <w:lock w:val="sdtContentLocked"/>
          <w:placeholder>
            <w:docPart w:val="1522CC00F14E44F9BCDDC557CE58133C"/>
          </w:placeholder>
          <w:showingPlcHdr/>
        </w:sdtPr>
        <w:sdtContent>
          <w:r w:rsidR="00FF5D97" w:rsidRPr="00FF5D97">
            <w:rPr>
              <w:rFonts w:ascii="Cambria" w:hAnsi="Cambria"/>
            </w:rPr>
            <w:t>Iba pa (ilagay)</w:t>
          </w:r>
        </w:sdtContent>
      </w:sdt>
      <w:r w:rsidR="00073069">
        <w:rPr>
          <w:rFonts w:ascii="Cambria" w:hAnsi="Cambria"/>
        </w:rPr>
        <w:t xml:space="preserve"> </w:t>
      </w:r>
      <w:r w:rsidR="00073069" w:rsidRPr="00073069">
        <w:rPr>
          <w:rFonts w:ascii="Cambria" w:hAnsi="Cambria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73069" w:rsidRPr="00073069">
        <w:rPr>
          <w:rFonts w:ascii="Cambria" w:hAnsi="Cambria"/>
          <w:u w:val="single"/>
        </w:rPr>
        <w:instrText xml:space="preserve"> FORMTEXT </w:instrText>
      </w:r>
      <w:r w:rsidR="00073069" w:rsidRPr="00073069">
        <w:rPr>
          <w:rFonts w:ascii="Cambria" w:hAnsi="Cambria"/>
          <w:u w:val="single"/>
        </w:rPr>
      </w:r>
      <w:r w:rsidR="00073069" w:rsidRPr="00073069">
        <w:rPr>
          <w:rFonts w:ascii="Cambria" w:hAnsi="Cambria"/>
          <w:u w:val="single"/>
        </w:rPr>
        <w:fldChar w:fldCharType="separate"/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u w:val="single"/>
        </w:rPr>
        <w:fldChar w:fldCharType="end"/>
      </w:r>
      <w:bookmarkEnd w:id="10"/>
    </w:p>
    <w:p w14:paraId="2401BE32" w14:textId="77777777" w:rsidR="00EA5B6E" w:rsidRPr="007D27A5" w:rsidRDefault="00EA5B6E" w:rsidP="00CA650C">
      <w:pPr>
        <w:tabs>
          <w:tab w:val="right" w:pos="9360"/>
        </w:tabs>
        <w:jc w:val="left"/>
        <w:rPr>
          <w:rFonts w:ascii="Cambria" w:hAnsi="Cambria"/>
        </w:rPr>
      </w:pPr>
    </w:p>
    <w:p w14:paraId="2401BE33" w14:textId="158CA3E3" w:rsidR="00CA650C" w:rsidRPr="007D27A5" w:rsidRDefault="00000000" w:rsidP="00CA650C">
      <w:pPr>
        <w:tabs>
          <w:tab w:val="right" w:pos="9360"/>
        </w:tabs>
        <w:jc w:val="left"/>
        <w:rPr>
          <w:rFonts w:ascii="Cambria" w:hAnsi="Cambria"/>
          <w:b/>
        </w:rPr>
      </w:pPr>
      <w:sdt>
        <w:sdtPr>
          <w:rPr>
            <w:rFonts w:ascii="Cambria" w:hAnsi="Cambria"/>
            <w:b/>
          </w:rPr>
          <w:id w:val="524140703"/>
          <w:lock w:val="sdtContentLocked"/>
          <w:placeholder>
            <w:docPart w:val="40F5BFB04B1145C495B3022E46DE967D"/>
          </w:placeholder>
          <w:showingPlcHdr/>
        </w:sdtPr>
        <w:sdtContent>
          <w:r w:rsidR="00BB5CC7" w:rsidRPr="00BB5CC7">
            <w:rPr>
              <w:rFonts w:ascii="Cambria" w:hAnsi="Cambria"/>
              <w:b/>
            </w:rPr>
            <w:t>Mga Panayam</w:t>
          </w:r>
          <w:r w:rsidR="00C255F6" w:rsidRPr="007D27A5">
            <w:rPr>
              <w:rFonts w:ascii="Cambria" w:hAnsi="Cambria"/>
              <w:b/>
            </w:rPr>
            <w:t>:</w:t>
          </w:r>
        </w:sdtContent>
      </w:sdt>
    </w:p>
    <w:p w14:paraId="2401BE3A" w14:textId="3CACDFA7" w:rsidR="0016352B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1975270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974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635845738"/>
          <w:lock w:val="sdtContentLocked"/>
          <w:placeholder>
            <w:docPart w:val="7DC90F9065824EFFB6DAAA8BBD481656"/>
          </w:placeholder>
          <w:showingPlcHdr/>
        </w:sdtPr>
        <w:sdtContent>
          <w:r w:rsidR="00BB5CC7" w:rsidRPr="00BB5CC7">
            <w:rPr>
              <w:rFonts w:ascii="Cambria" w:hAnsi="Cambria"/>
            </w:rPr>
            <w:t>Makakabasa ako tungkol sa isang kumpanya sa internet o makakausap ko ang mga taong may alam tungkol sa kumpanya (gaya ng mga empleyado) para malaman ko kung ano ang mahalaga sa kanila bago ako pumunta sa panayam</w:t>
          </w:r>
        </w:sdtContent>
      </w:sdt>
    </w:p>
    <w:p w14:paraId="7A1718F4" w14:textId="3933A4C5" w:rsidR="003546CE" w:rsidRPr="007D27A5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540948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6CE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3546CE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912071314"/>
          <w:lock w:val="sdtContentLocked"/>
          <w:placeholder>
            <w:docPart w:val="5F29BAFD0B5F46D29B92B2E5C7A53C91"/>
          </w:placeholder>
          <w:showingPlcHdr/>
        </w:sdtPr>
        <w:sdtContent>
          <w:proofErr w:type="spellStart"/>
          <w:r w:rsidR="00BB5CC7" w:rsidRPr="00BB5CC7">
            <w:rPr>
              <w:rFonts w:ascii="Cambria" w:hAnsi="Cambria"/>
            </w:rPr>
            <w:t>Kailangan</w:t>
          </w:r>
          <w:proofErr w:type="spellEnd"/>
          <w:r w:rsidR="00BB5CC7" w:rsidRPr="00BB5CC7">
            <w:rPr>
              <w:rFonts w:ascii="Cambria" w:hAnsi="Cambria"/>
            </w:rPr>
            <w:t xml:space="preserve"> ko ang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upang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basahin</w:t>
          </w:r>
          <w:proofErr w:type="spellEnd"/>
          <w:r w:rsidR="00BB5CC7" w:rsidRPr="00BB5CC7">
            <w:rPr>
              <w:rFonts w:ascii="Cambria" w:hAnsi="Cambria"/>
            </w:rPr>
            <w:t xml:space="preserve"> o </w:t>
          </w:r>
          <w:proofErr w:type="spellStart"/>
          <w:r w:rsidR="00BB5CC7" w:rsidRPr="00BB5CC7">
            <w:rPr>
              <w:rFonts w:ascii="Cambria" w:hAnsi="Cambria"/>
            </w:rPr>
            <w:t>alamin</w:t>
          </w:r>
          <w:proofErr w:type="spellEnd"/>
          <w:r w:rsidR="00BB5CC7" w:rsidRPr="00BB5CC7">
            <w:rPr>
              <w:rFonts w:ascii="Cambria" w:hAnsi="Cambria"/>
            </w:rPr>
            <w:t xml:space="preserve"> ang tungkol sa kumpanya sa internet o sa mga taong may alam sa kumpanya (gaya ng empleyado) para malaman ko kung ano ang mahalaga sa kanila bago ako pumunta sa panayam</w:t>
          </w:r>
        </w:sdtContent>
      </w:sdt>
    </w:p>
    <w:p w14:paraId="2401BE3C" w14:textId="4DEFC49A" w:rsidR="0016352B" w:rsidRPr="007D27A5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16724477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52B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642544935"/>
          <w:lock w:val="sdtContentLocked"/>
          <w:placeholder>
            <w:docPart w:val="F16559DC75C54320A4ECFF51D36A93BC"/>
          </w:placeholder>
          <w:showingPlcHdr/>
        </w:sdtPr>
        <w:sdtContent>
          <w:r w:rsidR="00BB5CC7" w:rsidRPr="00BB5CC7">
            <w:rPr>
              <w:rFonts w:ascii="Cambria" w:hAnsi="Cambria"/>
            </w:rPr>
            <w:t>Makakasakay ako ng bus o may sarili akong sasakyan o iba pang paraan upang makapunta sa panayam</w:t>
          </w:r>
        </w:sdtContent>
      </w:sdt>
    </w:p>
    <w:p w14:paraId="2401BE3E" w14:textId="1F2AC8EF" w:rsidR="00CA650C" w:rsidRPr="007D27A5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8211929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52B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361128560"/>
          <w:lock w:val="sdtContentLocked"/>
          <w:placeholder>
            <w:docPart w:val="C34460ED933847428E6F5F473E49F129"/>
          </w:placeholder>
          <w:showingPlcHdr/>
        </w:sdtPr>
        <w:sdtContent>
          <w:proofErr w:type="spellStart"/>
          <w:r w:rsidR="00BB5CC7" w:rsidRPr="00BB5CC7">
            <w:rPr>
              <w:rFonts w:ascii="Cambria" w:hAnsi="Cambria"/>
            </w:rPr>
            <w:t>Kailangan</w:t>
          </w:r>
          <w:proofErr w:type="spellEnd"/>
          <w:r w:rsidR="00BB5CC7" w:rsidRPr="00BB5CC7">
            <w:rPr>
              <w:rFonts w:ascii="Cambria" w:hAnsi="Cambria"/>
            </w:rPr>
            <w:t xml:space="preserve"> ko ang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upang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ihatid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ako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sa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mga</w:t>
          </w:r>
          <w:proofErr w:type="spellEnd"/>
          <w:r w:rsidR="00BB5CC7" w:rsidRPr="00BB5CC7">
            <w:rPr>
              <w:rFonts w:ascii="Cambria" w:hAnsi="Cambria"/>
            </w:rPr>
            <w:t xml:space="preserve"> panayam</w:t>
          </w:r>
        </w:sdtContent>
      </w:sdt>
    </w:p>
    <w:p w14:paraId="2401BE40" w14:textId="0AA10705" w:rsidR="00CA650C" w:rsidRPr="007D27A5" w:rsidRDefault="00000000" w:rsidP="00CA650C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223058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50C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628742486"/>
          <w:lock w:val="sdtContentLocked"/>
          <w:placeholder>
            <w:docPart w:val="01184EB9F7C94FF08F39AA3A03DA8ED0"/>
          </w:placeholder>
          <w:showingPlcHdr/>
        </w:sdtPr>
        <w:sdtContent>
          <w:r w:rsidR="00BB5CC7" w:rsidRPr="00BB5CC7">
            <w:rPr>
              <w:rFonts w:ascii="Cambria" w:hAnsi="Cambria"/>
            </w:rPr>
            <w:t>Makakapagpanayam ako nang mag-isa</w:t>
          </w:r>
        </w:sdtContent>
      </w:sdt>
    </w:p>
    <w:p w14:paraId="2401BE42" w14:textId="25ED14D0" w:rsidR="00EA5B6E" w:rsidRDefault="00000000" w:rsidP="00EA5B6E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21286138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50C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379820616"/>
          <w:lock w:val="sdtContentLocked"/>
          <w:placeholder>
            <w:docPart w:val="7B295B82681C47F2B72F2DF9B7CBA76D"/>
          </w:placeholder>
          <w:showingPlcHdr/>
        </w:sdtPr>
        <w:sdtContent>
          <w:r w:rsidR="00BB5CC7" w:rsidRPr="00BB5CC7">
            <w:rPr>
              <w:rFonts w:ascii="Cambria" w:hAnsi="Cambria"/>
            </w:rPr>
            <w:t>Kailangan ko ng tulong habang nasa panayam</w:t>
          </w:r>
        </w:sdtContent>
      </w:sdt>
    </w:p>
    <w:p w14:paraId="2401BE45" w14:textId="1EBCB526" w:rsidR="00375B2C" w:rsidRPr="003546CE" w:rsidRDefault="00000000" w:rsidP="00CA650C">
      <w:pPr>
        <w:tabs>
          <w:tab w:val="right" w:pos="9360"/>
        </w:tabs>
        <w:jc w:val="left"/>
        <w:rPr>
          <w:rFonts w:ascii="Cambria" w:hAnsi="Cambria"/>
          <w:u w:val="single"/>
        </w:rPr>
      </w:pPr>
      <w:sdt>
        <w:sdtPr>
          <w:rPr>
            <w:rFonts w:ascii="Cambria" w:hAnsi="Cambria"/>
          </w:rPr>
          <w:id w:val="-14281923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B2C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E3253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439671528"/>
          <w:lock w:val="sdtContentLocked"/>
          <w:placeholder>
            <w:docPart w:val="701A90241CA14421810365CF069DB557"/>
          </w:placeholder>
          <w:showingPlcHdr/>
        </w:sdtPr>
        <w:sdtContent>
          <w:r w:rsidR="00BB5CC7" w:rsidRPr="00BB5CC7">
            <w:rPr>
              <w:rFonts w:ascii="Cambria" w:hAnsi="Cambria"/>
            </w:rPr>
            <w:t>Iba pa (ilagay):</w:t>
          </w:r>
        </w:sdtContent>
      </w:sdt>
      <w:r w:rsidR="00073069">
        <w:rPr>
          <w:rFonts w:ascii="Cambria" w:hAnsi="Cambria"/>
        </w:rPr>
        <w:t xml:space="preserve"> </w:t>
      </w:r>
      <w:r w:rsidR="00073069" w:rsidRPr="00073069">
        <w:rPr>
          <w:rFonts w:ascii="Cambria" w:hAnsi="Cambria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73069" w:rsidRPr="00073069">
        <w:rPr>
          <w:rFonts w:ascii="Cambria" w:hAnsi="Cambria"/>
          <w:u w:val="single"/>
        </w:rPr>
        <w:instrText xml:space="preserve"> FORMTEXT </w:instrText>
      </w:r>
      <w:r w:rsidR="00073069" w:rsidRPr="00073069">
        <w:rPr>
          <w:rFonts w:ascii="Cambria" w:hAnsi="Cambria"/>
          <w:u w:val="single"/>
        </w:rPr>
      </w:r>
      <w:r w:rsidR="00073069" w:rsidRPr="00073069">
        <w:rPr>
          <w:rFonts w:ascii="Cambria" w:hAnsi="Cambria"/>
          <w:u w:val="single"/>
        </w:rPr>
        <w:fldChar w:fldCharType="separate"/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noProof/>
          <w:u w:val="single"/>
        </w:rPr>
        <w:t> </w:t>
      </w:r>
      <w:r w:rsidR="00073069" w:rsidRPr="00073069">
        <w:rPr>
          <w:rFonts w:ascii="Cambria" w:hAnsi="Cambria"/>
          <w:u w:val="single"/>
        </w:rPr>
        <w:fldChar w:fldCharType="end"/>
      </w:r>
      <w:bookmarkEnd w:id="11"/>
    </w:p>
    <w:p w14:paraId="2401BE47" w14:textId="77777777" w:rsidR="00790974" w:rsidRPr="007D27A5" w:rsidRDefault="00790974" w:rsidP="00CA650C">
      <w:pPr>
        <w:tabs>
          <w:tab w:val="right" w:pos="9360"/>
        </w:tabs>
        <w:jc w:val="left"/>
        <w:rPr>
          <w:rFonts w:ascii="Cambria" w:hAnsi="Cambria"/>
        </w:rPr>
      </w:pPr>
    </w:p>
    <w:p w14:paraId="2401BE49" w14:textId="0A7D928B" w:rsidR="00CA650C" w:rsidRPr="007D27A5" w:rsidRDefault="00000000" w:rsidP="00CA650C">
      <w:pPr>
        <w:tabs>
          <w:tab w:val="right" w:pos="9360"/>
        </w:tabs>
        <w:jc w:val="left"/>
        <w:rPr>
          <w:rFonts w:ascii="Cambria" w:hAnsi="Cambria"/>
          <w:b/>
        </w:rPr>
      </w:pPr>
      <w:sdt>
        <w:sdtPr>
          <w:rPr>
            <w:rFonts w:ascii="Cambria" w:hAnsi="Cambria"/>
            <w:b/>
          </w:rPr>
          <w:id w:val="-88237910"/>
          <w:lock w:val="sdtContentLocked"/>
          <w:placeholder>
            <w:docPart w:val="961F0D29049E4F889323A824A1663445"/>
          </w:placeholder>
          <w:showingPlcHdr/>
        </w:sdtPr>
        <w:sdtContent>
          <w:r w:rsidR="00BB5CC7" w:rsidRPr="00BB5CC7">
            <w:rPr>
              <w:rFonts w:ascii="Cambria" w:hAnsi="Cambria"/>
              <w:b/>
            </w:rPr>
            <w:t>Pag-follow up sa mga Employer:</w:t>
          </w:r>
        </w:sdtContent>
      </w:sdt>
    </w:p>
    <w:p w14:paraId="2401BE4B" w14:textId="157AB4EE" w:rsidR="00BE6178" w:rsidRPr="007D27A5" w:rsidRDefault="00000000" w:rsidP="00BE6178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1453448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78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BE617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851296713"/>
          <w:lock w:val="sdtContentLocked"/>
          <w:placeholder>
            <w:docPart w:val="B546F5FCE4274438ABD3D316279E067F"/>
          </w:placeholder>
          <w:showingPlcHdr/>
        </w:sdtPr>
        <w:sdtContent>
          <w:r w:rsidR="00BB5CC7" w:rsidRPr="00BB5CC7">
            <w:rPr>
              <w:rFonts w:ascii="Cambria" w:hAnsi="Cambria"/>
            </w:rPr>
            <w:t>Makakapagpadala ako ng thank you note nang mag-isa</w:t>
          </w:r>
        </w:sdtContent>
      </w:sdt>
    </w:p>
    <w:p w14:paraId="2401BE4D" w14:textId="46F678A3" w:rsidR="00BE6178" w:rsidRPr="007D27A5" w:rsidRDefault="00000000" w:rsidP="00BE6178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21296520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78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BE617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088340025"/>
          <w:lock w:val="sdtContentLocked"/>
          <w:placeholder>
            <w:docPart w:val="B08CDA0419954819ADB620DAE7C33681"/>
          </w:placeholder>
          <w:showingPlcHdr/>
        </w:sdtPr>
        <w:sdtContent>
          <w:proofErr w:type="spellStart"/>
          <w:r w:rsidR="00BB5CC7" w:rsidRPr="00BB5CC7">
            <w:rPr>
              <w:rFonts w:ascii="Cambria" w:hAnsi="Cambria"/>
            </w:rPr>
            <w:t>Kailangan</w:t>
          </w:r>
          <w:proofErr w:type="spellEnd"/>
          <w:r w:rsidR="00BB5CC7" w:rsidRPr="00BB5CC7">
            <w:rPr>
              <w:rFonts w:ascii="Cambria" w:hAnsi="Cambria"/>
            </w:rPr>
            <w:t xml:space="preserve"> ko ang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upang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tulungan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akong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gumawa</w:t>
          </w:r>
          <w:proofErr w:type="spellEnd"/>
          <w:r w:rsidR="00BB5CC7" w:rsidRPr="00BB5CC7">
            <w:rPr>
              <w:rFonts w:ascii="Cambria" w:hAnsi="Cambria"/>
            </w:rPr>
            <w:t xml:space="preserve"> at magpadala ng thank you note</w:t>
          </w:r>
        </w:sdtContent>
      </w:sdt>
      <w:r w:rsidR="00BE6178" w:rsidRPr="007D27A5">
        <w:rPr>
          <w:rFonts w:ascii="Cambria" w:hAnsi="Cambria"/>
        </w:rPr>
        <w:t xml:space="preserve"> </w:t>
      </w:r>
    </w:p>
    <w:p w14:paraId="2401BE4F" w14:textId="282527F4" w:rsidR="00BE6178" w:rsidRPr="007D27A5" w:rsidRDefault="00000000" w:rsidP="00BE6178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6730750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78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BE617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44060292"/>
          <w:lock w:val="sdtContentLocked"/>
          <w:placeholder>
            <w:docPart w:val="99D67F7C35114971BD04FFE018DF6D7B"/>
          </w:placeholder>
          <w:showingPlcHdr/>
        </w:sdtPr>
        <w:sdtContent>
          <w:r w:rsidR="00BB5CC7" w:rsidRPr="00BB5CC7">
            <w:rPr>
              <w:rFonts w:ascii="Cambria" w:hAnsi="Cambria"/>
            </w:rPr>
            <w:t>Makakatawag ako sa employer tungkol sa status ng aking aplikasyon nang mag-isa</w:t>
          </w:r>
        </w:sdtContent>
      </w:sdt>
    </w:p>
    <w:p w14:paraId="2401BE51" w14:textId="06EDE21B" w:rsidR="00BE6178" w:rsidRPr="007D27A5" w:rsidRDefault="00000000" w:rsidP="00BE6178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20295179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78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BE617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46056986"/>
          <w:lock w:val="sdtContentLocked"/>
          <w:placeholder>
            <w:docPart w:val="17BC2220EEB54C7E8EBBDECCC48B0B0F"/>
          </w:placeholder>
          <w:showingPlcHdr/>
        </w:sdtPr>
        <w:sdtContent>
          <w:proofErr w:type="spellStart"/>
          <w:r w:rsidR="00BB5CC7" w:rsidRPr="00BB5CC7">
            <w:rPr>
              <w:rFonts w:ascii="Cambria" w:hAnsi="Cambria"/>
            </w:rPr>
            <w:t>Kailangan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kong</w:t>
          </w:r>
          <w:proofErr w:type="spellEnd"/>
          <w:r w:rsidR="00BB5CC7" w:rsidRPr="00BB5CC7">
            <w:rPr>
              <w:rFonts w:ascii="Cambria" w:hAnsi="Cambria"/>
            </w:rPr>
            <w:t xml:space="preserve"> ang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r w:rsidR="00BB5CC7" w:rsidRPr="00BB5CC7">
            <w:rPr>
              <w:rFonts w:ascii="Cambria" w:hAnsi="Cambria"/>
            </w:rPr>
            <w:t xml:space="preserve">ang </w:t>
          </w:r>
          <w:proofErr w:type="spellStart"/>
          <w:r w:rsidR="00BB5CC7" w:rsidRPr="00BB5CC7">
            <w:rPr>
              <w:rFonts w:ascii="Cambria" w:hAnsi="Cambria"/>
            </w:rPr>
            <w:t>tumawag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sa</w:t>
          </w:r>
          <w:proofErr w:type="spellEnd"/>
          <w:r w:rsidR="00BB5CC7" w:rsidRPr="00BB5CC7">
            <w:rPr>
              <w:rFonts w:ascii="Cambria" w:hAnsi="Cambria"/>
            </w:rPr>
            <w:t xml:space="preserve"> employer </w:t>
          </w:r>
          <w:proofErr w:type="spellStart"/>
          <w:r w:rsidR="00BB5CC7" w:rsidRPr="00BB5CC7">
            <w:rPr>
              <w:rFonts w:ascii="Cambria" w:hAnsi="Cambria"/>
            </w:rPr>
            <w:t>tungkol</w:t>
          </w:r>
          <w:proofErr w:type="spellEnd"/>
          <w:r w:rsidR="00BB5CC7" w:rsidRPr="00BB5CC7">
            <w:rPr>
              <w:rFonts w:ascii="Cambria" w:hAnsi="Cambria"/>
            </w:rPr>
            <w:t xml:space="preserve"> sa status ng aking aplikasyon</w:t>
          </w:r>
        </w:sdtContent>
      </w:sdt>
    </w:p>
    <w:p w14:paraId="2401BE53" w14:textId="01FCEB46" w:rsidR="00BE6178" w:rsidRPr="007D27A5" w:rsidRDefault="00000000" w:rsidP="00BE6178">
      <w:pPr>
        <w:tabs>
          <w:tab w:val="right" w:pos="9360"/>
        </w:tabs>
        <w:jc w:val="left"/>
        <w:rPr>
          <w:rFonts w:ascii="Cambria" w:hAnsi="Cambria"/>
          <w:b/>
        </w:rPr>
      </w:pPr>
      <w:sdt>
        <w:sdtPr>
          <w:rPr>
            <w:rFonts w:ascii="Cambria" w:hAnsi="Cambria"/>
          </w:rPr>
          <w:id w:val="-17831815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78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BE617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397324925"/>
          <w:lock w:val="sdtContentLocked"/>
          <w:placeholder>
            <w:docPart w:val="D6687B024AE14EEA8CB56676AA92C24D"/>
          </w:placeholder>
          <w:showingPlcHdr/>
        </w:sdtPr>
        <w:sdtContent>
          <w:r w:rsidR="00BB5CC7" w:rsidRPr="00BB5CC7">
            <w:rPr>
              <w:rFonts w:ascii="Cambria" w:hAnsi="Cambria"/>
            </w:rPr>
            <w:t>Makakatawag ako sa interviewer tungkol sa status ng desisyon sa pag-hire</w:t>
          </w:r>
        </w:sdtContent>
      </w:sdt>
    </w:p>
    <w:p w14:paraId="2401BE55" w14:textId="6CCEBAC2" w:rsidR="00CA650C" w:rsidRPr="007D27A5" w:rsidRDefault="00000000" w:rsidP="00BE6178">
      <w:pPr>
        <w:tabs>
          <w:tab w:val="right" w:pos="9360"/>
        </w:tabs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5560153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178" w:rsidRPr="007D27A5">
            <w:rPr>
              <w:rFonts w:ascii="Segoe UI Symbol" w:eastAsia="MS Gothic" w:hAnsi="Segoe UI Symbol" w:cs="Segoe UI Symbol"/>
            </w:rPr>
            <w:t>☐</w:t>
          </w:r>
        </w:sdtContent>
      </w:sdt>
      <w:r w:rsidR="00BE6178" w:rsidRPr="007D27A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90821890"/>
          <w:lock w:val="sdtContentLocked"/>
          <w:placeholder>
            <w:docPart w:val="9195B77B7A064ECC95D16C72EE1A6FC1"/>
          </w:placeholder>
          <w:showingPlcHdr/>
        </w:sdtPr>
        <w:sdtContent>
          <w:proofErr w:type="spellStart"/>
          <w:r w:rsidR="00BB5CC7" w:rsidRPr="00BB5CC7">
            <w:rPr>
              <w:rFonts w:ascii="Cambria" w:hAnsi="Cambria"/>
            </w:rPr>
            <w:t>Kailangan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kong</w:t>
          </w:r>
          <w:proofErr w:type="spellEnd"/>
          <w:r w:rsidR="00BB5CC7" w:rsidRPr="00BB5CC7">
            <w:rPr>
              <w:rFonts w:ascii="Cambria" w:hAnsi="Cambria"/>
            </w:rPr>
            <w:t xml:space="preserve"> ang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  <w:r w:rsidR="00BB5CC7" w:rsidRPr="00BB5CC7">
            <w:rPr>
              <w:rFonts w:ascii="Cambria" w:hAnsi="Cambria"/>
            </w:rPr>
            <w:t xml:space="preserve">ang </w:t>
          </w:r>
          <w:proofErr w:type="spellStart"/>
          <w:r w:rsidR="00BB5CC7" w:rsidRPr="00BB5CC7">
            <w:rPr>
              <w:rFonts w:ascii="Cambria" w:hAnsi="Cambria"/>
            </w:rPr>
            <w:t>tumawag</w:t>
          </w:r>
          <w:proofErr w:type="spellEnd"/>
          <w:r w:rsidR="00BB5CC7" w:rsidRPr="00BB5CC7">
            <w:rPr>
              <w:rFonts w:ascii="Cambria" w:hAnsi="Cambria"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</w:rPr>
            <w:t>sa</w:t>
          </w:r>
          <w:proofErr w:type="spellEnd"/>
          <w:r w:rsidR="00BB5CC7" w:rsidRPr="00BB5CC7">
            <w:rPr>
              <w:rFonts w:ascii="Cambria" w:hAnsi="Cambria"/>
            </w:rPr>
            <w:t xml:space="preserve"> interviewer </w:t>
          </w:r>
          <w:proofErr w:type="spellStart"/>
          <w:r w:rsidR="00BB5CC7" w:rsidRPr="00BB5CC7">
            <w:rPr>
              <w:rFonts w:ascii="Cambria" w:hAnsi="Cambria"/>
            </w:rPr>
            <w:t>upang</w:t>
          </w:r>
          <w:proofErr w:type="spellEnd"/>
          <w:r w:rsidR="00BB5CC7" w:rsidRPr="00BB5CC7">
            <w:rPr>
              <w:rFonts w:ascii="Cambria" w:hAnsi="Cambria"/>
            </w:rPr>
            <w:t xml:space="preserve"> itanong ang status ng hiring decision</w:t>
          </w:r>
        </w:sdtContent>
      </w:sdt>
    </w:p>
    <w:p w14:paraId="2401BE56" w14:textId="77777777" w:rsidR="00BE6178" w:rsidRPr="007D27A5" w:rsidRDefault="00BE6178" w:rsidP="00CA650C">
      <w:pPr>
        <w:tabs>
          <w:tab w:val="right" w:pos="9360"/>
        </w:tabs>
        <w:jc w:val="left"/>
        <w:rPr>
          <w:rFonts w:ascii="Cambria" w:hAnsi="Cambria"/>
          <w:b/>
        </w:rPr>
      </w:pPr>
    </w:p>
    <w:p w14:paraId="29902098" w14:textId="1982AFE9" w:rsidR="008F669C" w:rsidRPr="00C255F6" w:rsidRDefault="00000000" w:rsidP="008F669C">
      <w:pPr>
        <w:tabs>
          <w:tab w:val="right" w:pos="9360"/>
        </w:tabs>
        <w:jc w:val="left"/>
        <w:rPr>
          <w:rFonts w:ascii="Cambria" w:hAnsi="Cambria"/>
          <w:u w:val="single"/>
        </w:rPr>
      </w:pPr>
      <w:sdt>
        <w:sdtPr>
          <w:rPr>
            <w:rFonts w:ascii="Cambria" w:hAnsi="Cambria"/>
            <w:b/>
          </w:rPr>
          <w:id w:val="1554126554"/>
          <w:lock w:val="sdtContentLocked"/>
          <w:placeholder>
            <w:docPart w:val="897DB87AF74D45269A35A1F00286D62F"/>
          </w:placeholder>
          <w:showingPlcHdr/>
        </w:sdtPr>
        <w:sdtContent>
          <w:r w:rsidR="00BB5CC7" w:rsidRPr="00BB5CC7">
            <w:rPr>
              <w:rFonts w:ascii="Cambria" w:hAnsi="Cambria"/>
              <w:b/>
            </w:rPr>
            <w:t>Iba pang aktibidad sa paghahanap ng trabaho na kaya kong gawin (ilagay):</w:t>
          </w:r>
        </w:sdtContent>
      </w:sdt>
      <w:r w:rsidR="00C255F6">
        <w:rPr>
          <w:rFonts w:ascii="Cambria" w:hAnsi="Cambria"/>
          <w:b/>
        </w:rPr>
        <w:t xml:space="preserve"> </w:t>
      </w:r>
      <w:r w:rsidR="00C255F6" w:rsidRPr="00C255F6">
        <w:rPr>
          <w:rFonts w:ascii="Cambria" w:hAnsi="Cambria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255F6" w:rsidRPr="00C255F6">
        <w:rPr>
          <w:rFonts w:ascii="Cambria" w:hAnsi="Cambria"/>
          <w:u w:val="single"/>
        </w:rPr>
        <w:instrText xml:space="preserve"> FORMTEXT </w:instrText>
      </w:r>
      <w:r w:rsidR="00C255F6" w:rsidRPr="00C255F6">
        <w:rPr>
          <w:rFonts w:ascii="Cambria" w:hAnsi="Cambria"/>
          <w:u w:val="single"/>
        </w:rPr>
      </w:r>
      <w:r w:rsidR="00C255F6" w:rsidRPr="00C255F6">
        <w:rPr>
          <w:rFonts w:ascii="Cambria" w:hAnsi="Cambria"/>
          <w:u w:val="single"/>
        </w:rPr>
        <w:fldChar w:fldCharType="separate"/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u w:val="single"/>
        </w:rPr>
        <w:fldChar w:fldCharType="end"/>
      </w:r>
      <w:bookmarkEnd w:id="12"/>
    </w:p>
    <w:p w14:paraId="2401BE59" w14:textId="6981181F" w:rsidR="00EE4321" w:rsidRPr="00C255F6" w:rsidRDefault="00EE4321" w:rsidP="00CA650C">
      <w:pPr>
        <w:tabs>
          <w:tab w:val="right" w:pos="9360"/>
        </w:tabs>
        <w:jc w:val="left"/>
        <w:rPr>
          <w:rFonts w:ascii="Cambria" w:hAnsi="Cambria"/>
        </w:rPr>
      </w:pPr>
      <w:r w:rsidRPr="007D27A5">
        <w:rPr>
          <w:rFonts w:ascii="Cambria" w:hAnsi="Cambria"/>
        </w:rPr>
        <w:t xml:space="preserve"> </w:t>
      </w:r>
    </w:p>
    <w:p w14:paraId="1B792C9F" w14:textId="6BF81587" w:rsidR="003546CE" w:rsidRPr="003546CE" w:rsidRDefault="00000000" w:rsidP="00C255F6">
      <w:pPr>
        <w:tabs>
          <w:tab w:val="right" w:pos="9360"/>
        </w:tabs>
        <w:jc w:val="left"/>
        <w:rPr>
          <w:rFonts w:ascii="Cambria" w:hAnsi="Cambria"/>
          <w:u w:val="single"/>
        </w:rPr>
      </w:pPr>
      <w:sdt>
        <w:sdtPr>
          <w:rPr>
            <w:rFonts w:ascii="Cambria" w:hAnsi="Cambria"/>
            <w:b/>
          </w:rPr>
          <w:id w:val="-2038026718"/>
          <w:lock w:val="sdtContentLocked"/>
          <w:placeholder>
            <w:docPart w:val="537BB873C063428A9F39A27F75937F94"/>
          </w:placeholder>
          <w:showingPlcHdr/>
        </w:sdtPr>
        <w:sdtContent>
          <w:r w:rsidR="00BB5CC7" w:rsidRPr="00BB5CC7">
            <w:rPr>
              <w:rFonts w:ascii="Cambria" w:hAnsi="Cambria"/>
              <w:b/>
            </w:rPr>
            <w:t xml:space="preserve">Iba pang aktibidad sa paghahanap ng trabaho na gusto kong </w:t>
          </w:r>
          <w:proofErr w:type="spellStart"/>
          <w:r w:rsidR="00BB5CC7" w:rsidRPr="00BB5CC7">
            <w:rPr>
              <w:rFonts w:ascii="Cambria" w:hAnsi="Cambria"/>
              <w:b/>
            </w:rPr>
            <w:t>tulungan</w:t>
          </w:r>
          <w:proofErr w:type="spellEnd"/>
          <w:r w:rsidR="00BB5CC7" w:rsidRPr="00BB5CC7">
            <w:rPr>
              <w:rFonts w:ascii="Cambria" w:hAnsi="Cambria"/>
              <w:b/>
            </w:rPr>
            <w:t xml:space="preserve"> </w:t>
          </w:r>
          <w:proofErr w:type="spellStart"/>
          <w:r w:rsidR="00BB5CC7" w:rsidRPr="00BB5CC7">
            <w:rPr>
              <w:rFonts w:ascii="Cambria" w:hAnsi="Cambria"/>
              <w:b/>
            </w:rPr>
            <w:t>ako</w:t>
          </w:r>
          <w:proofErr w:type="spellEnd"/>
          <w:r w:rsidR="00BB5CC7" w:rsidRPr="00BB5CC7">
            <w:rPr>
              <w:rFonts w:ascii="Cambria" w:hAnsi="Cambria"/>
              <w:b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  <w:b/>
            </w:rPr>
            <w:t>Bumuo</w:t>
          </w:r>
          <w:proofErr w:type="spellEnd"/>
          <w:r w:rsidR="00ED268A" w:rsidRPr="00ED268A">
            <w:rPr>
              <w:rFonts w:ascii="Cambria" w:hAnsi="Cambria"/>
              <w:b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  <w:b/>
            </w:rPr>
            <w:t>Trabaho</w:t>
          </w:r>
          <w:proofErr w:type="spellEnd"/>
          <w:r w:rsidR="00BB5CC7" w:rsidRPr="00BB5CC7">
            <w:rPr>
              <w:rFonts w:ascii="Cambria" w:hAnsi="Cambria"/>
              <w:b/>
            </w:rPr>
            <w:t xml:space="preserve"> (</w:t>
          </w:r>
          <w:proofErr w:type="spellStart"/>
          <w:r w:rsidR="00BB5CC7" w:rsidRPr="00BB5CC7">
            <w:rPr>
              <w:rFonts w:ascii="Cambria" w:hAnsi="Cambria"/>
              <w:b/>
            </w:rPr>
            <w:t>ilagay</w:t>
          </w:r>
          <w:proofErr w:type="spellEnd"/>
          <w:r w:rsidR="00BB5CC7" w:rsidRPr="00BB5CC7">
            <w:rPr>
              <w:rFonts w:ascii="Cambria" w:hAnsi="Cambria"/>
              <w:b/>
            </w:rPr>
            <w:t>):</w:t>
          </w:r>
        </w:sdtContent>
      </w:sdt>
      <w:r w:rsidR="00C255F6">
        <w:rPr>
          <w:rFonts w:ascii="Cambria" w:hAnsi="Cambria"/>
          <w:b/>
        </w:rPr>
        <w:t xml:space="preserve"> </w:t>
      </w:r>
      <w:r w:rsidR="00C255F6" w:rsidRPr="00C255F6">
        <w:rPr>
          <w:rFonts w:ascii="Cambria" w:hAnsi="Cambri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255F6" w:rsidRPr="00C255F6">
        <w:rPr>
          <w:rFonts w:ascii="Cambria" w:hAnsi="Cambria"/>
          <w:u w:val="single"/>
        </w:rPr>
        <w:instrText xml:space="preserve"> FORMTEXT </w:instrText>
      </w:r>
      <w:r w:rsidR="00C255F6" w:rsidRPr="00C255F6">
        <w:rPr>
          <w:rFonts w:ascii="Cambria" w:hAnsi="Cambria"/>
          <w:u w:val="single"/>
        </w:rPr>
      </w:r>
      <w:r w:rsidR="00C255F6" w:rsidRPr="00C255F6">
        <w:rPr>
          <w:rFonts w:ascii="Cambria" w:hAnsi="Cambria"/>
          <w:u w:val="single"/>
        </w:rPr>
        <w:fldChar w:fldCharType="separate"/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u w:val="single"/>
        </w:rPr>
        <w:fldChar w:fldCharType="end"/>
      </w:r>
      <w:bookmarkEnd w:id="13"/>
    </w:p>
    <w:p w14:paraId="2401BE98" w14:textId="254A2E3F" w:rsidR="00697C26" w:rsidRDefault="00697C26" w:rsidP="00B340C1">
      <w:pPr>
        <w:tabs>
          <w:tab w:val="right" w:pos="9360"/>
        </w:tabs>
        <w:jc w:val="left"/>
        <w:rPr>
          <w:rFonts w:ascii="Cambria" w:hAnsi="Cambria"/>
        </w:rPr>
      </w:pPr>
    </w:p>
    <w:p w14:paraId="1F5A7B92" w14:textId="77777777" w:rsidR="003546CE" w:rsidRPr="00DD06AC" w:rsidRDefault="003546CE" w:rsidP="003546CE">
      <w:pPr>
        <w:rPr>
          <w:rFonts w:ascii="Cambria" w:hAnsi="Cambria"/>
        </w:rPr>
      </w:pPr>
    </w:p>
    <w:p w14:paraId="68837289" w14:textId="68A8C681" w:rsidR="00DD06AC" w:rsidRPr="00DD06AC" w:rsidRDefault="00000000" w:rsidP="00DD06AC">
      <w:pPr>
        <w:jc w:val="left"/>
        <w:rPr>
          <w:rFonts w:ascii="Cambria" w:hAnsi="Cambria"/>
          <w:u w:val="single"/>
        </w:rPr>
      </w:pPr>
      <w:sdt>
        <w:sdtPr>
          <w:rPr>
            <w:rFonts w:ascii="Cambria" w:hAnsi="Cambria"/>
          </w:rPr>
          <w:id w:val="84729253"/>
          <w:lock w:val="sdtContentLocked"/>
          <w:placeholder>
            <w:docPart w:val="4C4A671E73C248DBB4DB01082D2998F2"/>
          </w:placeholder>
          <w:showingPlcHdr/>
        </w:sdtPr>
        <w:sdtContent>
          <w:r w:rsidR="00BB5CC7" w:rsidRPr="00BB5CC7">
            <w:rPr>
              <w:rFonts w:ascii="Cambria" w:hAnsi="Cambria"/>
            </w:rPr>
            <w:t>Lagda ng Kalahok/Kinatawan</w:t>
          </w:r>
        </w:sdtContent>
      </w:sdt>
      <w:r w:rsidR="000A3677">
        <w:rPr>
          <w:rFonts w:ascii="Cambria" w:hAnsi="Cambria"/>
        </w:rPr>
        <w:t xml:space="preserve"> </w:t>
      </w:r>
      <w:r w:rsidR="00C255F6" w:rsidRPr="00C255F6">
        <w:rPr>
          <w:rFonts w:ascii="Cambria" w:hAnsi="Cambria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255F6" w:rsidRPr="00C255F6">
        <w:rPr>
          <w:rFonts w:ascii="Cambria" w:hAnsi="Cambria"/>
          <w:u w:val="single"/>
        </w:rPr>
        <w:instrText xml:space="preserve"> FORMTEXT </w:instrText>
      </w:r>
      <w:r w:rsidR="00C255F6" w:rsidRPr="00C255F6">
        <w:rPr>
          <w:rFonts w:ascii="Cambria" w:hAnsi="Cambria"/>
          <w:u w:val="single"/>
        </w:rPr>
      </w:r>
      <w:r w:rsidR="00C255F6" w:rsidRPr="00C255F6">
        <w:rPr>
          <w:rFonts w:ascii="Cambria" w:hAnsi="Cambria"/>
          <w:u w:val="single"/>
        </w:rPr>
        <w:fldChar w:fldCharType="separate"/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u w:val="single"/>
        </w:rPr>
        <w:fldChar w:fldCharType="end"/>
      </w:r>
      <w:bookmarkEnd w:id="14"/>
      <w:r w:rsidR="00C255F6">
        <w:rPr>
          <w:rFonts w:ascii="Cambria" w:hAnsi="Cambria"/>
        </w:rPr>
        <w:tab/>
      </w:r>
      <w:sdt>
        <w:sdtPr>
          <w:rPr>
            <w:rFonts w:ascii="Cambria" w:hAnsi="Cambria"/>
          </w:rPr>
          <w:id w:val="-1090379039"/>
          <w:lock w:val="sdtContentLocked"/>
          <w:placeholder>
            <w:docPart w:val="0BDB9C47EE744861BEF03F35F484E724"/>
          </w:placeholder>
        </w:sdtPr>
        <w:sdtContent>
          <w:r w:rsidR="00BB5CC7" w:rsidRPr="00DD06AC">
            <w:rPr>
              <w:rFonts w:ascii="Cambria" w:hAnsi="Cambria"/>
            </w:rPr>
            <w:t>Petsa</w:t>
          </w:r>
          <w:r w:rsidR="00C255F6" w:rsidRPr="00DD06AC">
            <w:rPr>
              <w:rFonts w:ascii="Cambria" w:hAnsi="Cambria"/>
            </w:rPr>
            <w:t>:</w:t>
          </w:r>
        </w:sdtContent>
      </w:sdt>
      <w:r w:rsidR="00C255F6">
        <w:rPr>
          <w:rFonts w:ascii="Cambria" w:hAnsi="Cambria"/>
        </w:rPr>
        <w:t xml:space="preserve"> </w:t>
      </w:r>
      <w:r w:rsidR="00C255F6" w:rsidRPr="00C255F6">
        <w:rPr>
          <w:rFonts w:ascii="Cambria" w:hAnsi="Cambria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C255F6" w:rsidRPr="00C255F6">
        <w:rPr>
          <w:rFonts w:ascii="Cambria" w:hAnsi="Cambria"/>
          <w:u w:val="single"/>
        </w:rPr>
        <w:instrText xml:space="preserve"> FORMTEXT </w:instrText>
      </w:r>
      <w:r w:rsidR="00C255F6" w:rsidRPr="00C255F6">
        <w:rPr>
          <w:rFonts w:ascii="Cambria" w:hAnsi="Cambria"/>
          <w:u w:val="single"/>
        </w:rPr>
      </w:r>
      <w:r w:rsidR="00C255F6" w:rsidRPr="00C255F6">
        <w:rPr>
          <w:rFonts w:ascii="Cambria" w:hAnsi="Cambria"/>
          <w:u w:val="single"/>
        </w:rPr>
        <w:fldChar w:fldCharType="separate"/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u w:val="single"/>
        </w:rPr>
        <w:fldChar w:fldCharType="end"/>
      </w:r>
      <w:bookmarkEnd w:id="15"/>
    </w:p>
    <w:p w14:paraId="1E899CA8" w14:textId="77777777" w:rsidR="00DD06AC" w:rsidRDefault="00DD06AC" w:rsidP="00DD06AC">
      <w:pPr>
        <w:jc w:val="left"/>
        <w:rPr>
          <w:rFonts w:ascii="Cambria" w:hAnsi="Cambria"/>
        </w:rPr>
      </w:pPr>
    </w:p>
    <w:p w14:paraId="4434FAE2" w14:textId="77777777" w:rsidR="00DD06AC" w:rsidRDefault="00DD06AC" w:rsidP="00DD06AC">
      <w:pPr>
        <w:jc w:val="left"/>
        <w:rPr>
          <w:rFonts w:ascii="Cambria" w:hAnsi="Cambria"/>
        </w:rPr>
      </w:pPr>
    </w:p>
    <w:p w14:paraId="575FE242" w14:textId="3BC11821" w:rsidR="003546CE" w:rsidRPr="00DD06AC" w:rsidRDefault="00000000" w:rsidP="00DD06AC">
      <w:pPr>
        <w:jc w:val="left"/>
        <w:rPr>
          <w:rFonts w:ascii="Cambria" w:hAnsi="Cambria"/>
          <w:u w:val="single"/>
        </w:rPr>
      </w:pPr>
      <w:sdt>
        <w:sdtPr>
          <w:rPr>
            <w:rFonts w:ascii="Cambria" w:hAnsi="Cambria"/>
          </w:rPr>
          <w:id w:val="1907495489"/>
          <w:lock w:val="sdtContentLocked"/>
          <w:placeholder>
            <w:docPart w:val="1BDD86DB9594418AA4664E3D48B23875"/>
          </w:placeholder>
        </w:sdtPr>
        <w:sdtContent>
          <w:proofErr w:type="spellStart"/>
          <w:r w:rsidR="00BB5CC7">
            <w:rPr>
              <w:rFonts w:ascii="Cambria" w:hAnsi="Cambria"/>
            </w:rPr>
            <w:t>Lagda</w:t>
          </w:r>
          <w:proofErr w:type="spellEnd"/>
          <w:r w:rsidR="00BB5CC7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Bumuo</w:t>
          </w:r>
          <w:proofErr w:type="spellEnd"/>
          <w:r w:rsidR="00ED268A" w:rsidRPr="00ED268A">
            <w:rPr>
              <w:rFonts w:ascii="Cambria" w:hAnsi="Cambria"/>
            </w:rPr>
            <w:t xml:space="preserve"> ng </w:t>
          </w:r>
          <w:proofErr w:type="spellStart"/>
          <w:r w:rsidR="00ED268A" w:rsidRPr="00ED268A">
            <w:rPr>
              <w:rFonts w:ascii="Cambria" w:hAnsi="Cambria"/>
            </w:rPr>
            <w:t>Trabaho</w:t>
          </w:r>
          <w:proofErr w:type="spellEnd"/>
          <w:r w:rsidR="00ED268A">
            <w:rPr>
              <w:rFonts w:ascii="Cambria" w:hAnsi="Cambria"/>
            </w:rPr>
            <w:t xml:space="preserve"> </w:t>
          </w:r>
        </w:sdtContent>
      </w:sdt>
      <w:r w:rsidR="00C255F6">
        <w:rPr>
          <w:rFonts w:ascii="Cambria" w:hAnsi="Cambria"/>
        </w:rPr>
        <w:tab/>
        <w:t xml:space="preserve"> </w:t>
      </w:r>
      <w:r w:rsidR="00C255F6" w:rsidRPr="00C255F6">
        <w:rPr>
          <w:rFonts w:ascii="Cambria" w:hAnsi="Cambria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C255F6" w:rsidRPr="00C255F6">
        <w:rPr>
          <w:rFonts w:ascii="Cambria" w:hAnsi="Cambria"/>
          <w:u w:val="single"/>
        </w:rPr>
        <w:instrText xml:space="preserve"> FORMTEXT </w:instrText>
      </w:r>
      <w:r w:rsidR="00C255F6" w:rsidRPr="00C255F6">
        <w:rPr>
          <w:rFonts w:ascii="Cambria" w:hAnsi="Cambria"/>
          <w:u w:val="single"/>
        </w:rPr>
      </w:r>
      <w:r w:rsidR="00C255F6" w:rsidRPr="00C255F6">
        <w:rPr>
          <w:rFonts w:ascii="Cambria" w:hAnsi="Cambria"/>
          <w:u w:val="single"/>
        </w:rPr>
        <w:fldChar w:fldCharType="separate"/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u w:val="single"/>
        </w:rPr>
        <w:fldChar w:fldCharType="end"/>
      </w:r>
      <w:bookmarkEnd w:id="16"/>
      <w:r w:rsidR="00C255F6">
        <w:rPr>
          <w:rFonts w:ascii="Cambria" w:hAnsi="Cambria"/>
        </w:rPr>
        <w:tab/>
      </w:r>
      <w:sdt>
        <w:sdtPr>
          <w:rPr>
            <w:rFonts w:ascii="Cambria" w:hAnsi="Cambria"/>
          </w:rPr>
          <w:id w:val="-937670516"/>
          <w:lock w:val="sdtContentLocked"/>
          <w:placeholder>
            <w:docPart w:val="87428FF79F554B7CBDE14A2A128B878A"/>
          </w:placeholder>
        </w:sdtPr>
        <w:sdtContent>
          <w:proofErr w:type="spellStart"/>
          <w:r w:rsidR="00BB5CC7" w:rsidRPr="00DD06AC">
            <w:rPr>
              <w:rFonts w:ascii="Cambria" w:hAnsi="Cambria"/>
            </w:rPr>
            <w:t>Petsa</w:t>
          </w:r>
          <w:proofErr w:type="spellEnd"/>
          <w:r w:rsidR="00C255F6" w:rsidRPr="00DD06AC">
            <w:rPr>
              <w:rFonts w:ascii="Cambria" w:hAnsi="Cambria"/>
            </w:rPr>
            <w:t>:</w:t>
          </w:r>
        </w:sdtContent>
      </w:sdt>
      <w:r w:rsidR="00C255F6">
        <w:rPr>
          <w:rFonts w:ascii="Cambria" w:hAnsi="Cambria"/>
        </w:rPr>
        <w:t xml:space="preserve"> </w:t>
      </w:r>
      <w:r w:rsidR="00C255F6" w:rsidRPr="00C255F6">
        <w:rPr>
          <w:rFonts w:ascii="Cambria" w:hAnsi="Cambria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C255F6" w:rsidRPr="00C255F6">
        <w:rPr>
          <w:rFonts w:ascii="Cambria" w:hAnsi="Cambria"/>
          <w:u w:val="single"/>
        </w:rPr>
        <w:instrText xml:space="preserve"> FORMTEXT </w:instrText>
      </w:r>
      <w:r w:rsidR="00C255F6" w:rsidRPr="00C255F6">
        <w:rPr>
          <w:rFonts w:ascii="Cambria" w:hAnsi="Cambria"/>
          <w:u w:val="single"/>
        </w:rPr>
      </w:r>
      <w:r w:rsidR="00C255F6" w:rsidRPr="00C255F6">
        <w:rPr>
          <w:rFonts w:ascii="Cambria" w:hAnsi="Cambria"/>
          <w:u w:val="single"/>
        </w:rPr>
        <w:fldChar w:fldCharType="separate"/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noProof/>
          <w:u w:val="single"/>
        </w:rPr>
        <w:t> </w:t>
      </w:r>
      <w:r w:rsidR="00C255F6" w:rsidRPr="00C255F6">
        <w:rPr>
          <w:rFonts w:ascii="Cambria" w:hAnsi="Cambria"/>
          <w:u w:val="single"/>
        </w:rPr>
        <w:fldChar w:fldCharType="end"/>
      </w:r>
      <w:bookmarkEnd w:id="17"/>
    </w:p>
    <w:p w14:paraId="028A07CA" w14:textId="3E90A170" w:rsidR="00DD06AC" w:rsidRDefault="00DD06AC" w:rsidP="00DD06AC">
      <w:pPr>
        <w:jc w:val="both"/>
        <w:rPr>
          <w:rFonts w:ascii="Cambria" w:hAnsi="Cambria"/>
          <w:b/>
        </w:rPr>
      </w:pPr>
    </w:p>
    <w:sdt>
      <w:sdtPr>
        <w:rPr>
          <w:rFonts w:ascii="Cambria" w:hAnsi="Cambria"/>
          <w:b/>
        </w:rPr>
        <w:id w:val="-657462560"/>
        <w:lock w:val="sdtContentLocked"/>
        <w:placeholder>
          <w:docPart w:val="A9DCD2F5DF534F4BA23265CC3462E08E"/>
        </w:placeholder>
      </w:sdtPr>
      <w:sdtContent>
        <w:p w14:paraId="74F19880" w14:textId="1E86965B" w:rsidR="00C255F6" w:rsidRDefault="00C255F6" w:rsidP="00786F13">
          <w:pPr>
            <w:pStyle w:val="NoSpacing"/>
            <w:rPr>
              <w:rFonts w:ascii="Cambria" w:hAnsi="Cambria"/>
              <w:b/>
            </w:rPr>
          </w:pPr>
        </w:p>
        <w:p w14:paraId="030D662D" w14:textId="22F2F172" w:rsidR="004572E2" w:rsidRDefault="00BB5CC7" w:rsidP="00C255F6">
          <w:pPr>
            <w:pStyle w:val="NoSpacing"/>
            <w:jc w:val="center"/>
            <w:rPr>
              <w:rFonts w:ascii="Cambria" w:hAnsi="Cambria" w:cs="Arial"/>
              <w:sz w:val="18"/>
              <w:szCs w:val="18"/>
            </w:rPr>
          </w:pPr>
          <w:r w:rsidRPr="00BB5CC7">
            <w:rPr>
              <w:rFonts w:ascii="Cambria" w:hAnsi="Cambria" w:cs="Arial"/>
              <w:sz w:val="18"/>
              <w:szCs w:val="18"/>
            </w:rPr>
            <w:t>Mangyaring isumite ang kumpletong form sa Tagapayo sa Rehabilitasyon na nag-refer.</w:t>
          </w:r>
        </w:p>
      </w:sdtContent>
    </w:sdt>
    <w:p w14:paraId="7BD48730" w14:textId="1E567EE4" w:rsidR="003546CE" w:rsidRPr="007D27A5" w:rsidRDefault="003546CE" w:rsidP="003546CE">
      <w:pPr>
        <w:rPr>
          <w:rFonts w:ascii="Cambria" w:hAnsi="Cambria"/>
          <w:b/>
        </w:rPr>
      </w:pPr>
    </w:p>
    <w:p w14:paraId="29DCE5AE" w14:textId="77777777" w:rsidR="003546CE" w:rsidRPr="007D27A5" w:rsidRDefault="003546CE" w:rsidP="00B340C1">
      <w:pPr>
        <w:tabs>
          <w:tab w:val="right" w:pos="9360"/>
        </w:tabs>
        <w:jc w:val="left"/>
        <w:rPr>
          <w:rFonts w:ascii="Cambria" w:hAnsi="Cambria"/>
        </w:rPr>
      </w:pPr>
    </w:p>
    <w:sectPr w:rsidR="003546CE" w:rsidRPr="007D27A5" w:rsidSect="00D04DB2">
      <w:type w:val="continuous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413D" w14:textId="77777777" w:rsidR="0028368F" w:rsidRDefault="0028368F" w:rsidP="00BE6178">
      <w:r>
        <w:separator/>
      </w:r>
    </w:p>
  </w:endnote>
  <w:endnote w:type="continuationSeparator" w:id="0">
    <w:p w14:paraId="5941E3B4" w14:textId="77777777" w:rsidR="0028368F" w:rsidRDefault="0028368F" w:rsidP="00BE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0D99" w14:textId="77777777" w:rsidR="00BB5CC7" w:rsidRDefault="00BB5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BEA0" w14:textId="62633BEC" w:rsidR="00BE6178" w:rsidRPr="00F00AFC" w:rsidRDefault="00F00AFC" w:rsidP="00F00AFC">
    <w:pPr>
      <w:pStyle w:val="Footer"/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Job </w:t>
    </w:r>
    <w:r w:rsidR="00BB5CC7" w:rsidRPr="00BB5CC7">
      <w:rPr>
        <w:rFonts w:ascii="Arial" w:hAnsi="Arial" w:cs="Arial"/>
        <w:b/>
        <w:bCs/>
        <w:sz w:val="24"/>
        <w:szCs w:val="24"/>
      </w:rPr>
      <w:t xml:space="preserve">checklist ng plano </w:t>
    </w:r>
    <w:proofErr w:type="spellStart"/>
    <w:r w:rsidR="00BB5CC7" w:rsidRPr="00BB5CC7">
      <w:rPr>
        <w:rFonts w:ascii="Arial" w:hAnsi="Arial" w:cs="Arial"/>
        <w:b/>
        <w:bCs/>
        <w:sz w:val="24"/>
        <w:szCs w:val="24"/>
      </w:rPr>
      <w:t>sa</w:t>
    </w:r>
    <w:proofErr w:type="spellEnd"/>
    <w:r w:rsidR="00BB5CC7" w:rsidRPr="00BB5CC7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="00BB5CC7" w:rsidRPr="00BB5CC7">
      <w:rPr>
        <w:rFonts w:ascii="Arial" w:hAnsi="Arial" w:cs="Arial"/>
        <w:b/>
        <w:bCs/>
        <w:sz w:val="24"/>
        <w:szCs w:val="24"/>
      </w:rPr>
      <w:t>pagkakalagay</w:t>
    </w:r>
    <w:proofErr w:type="spellEnd"/>
    <w:r w:rsidR="00BB5CC7" w:rsidRPr="00BB5CC7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="00BB5CC7" w:rsidRPr="00BB5CC7">
      <w:rPr>
        <w:rFonts w:ascii="Arial" w:hAnsi="Arial" w:cs="Arial"/>
        <w:b/>
        <w:bCs/>
        <w:sz w:val="24"/>
        <w:szCs w:val="24"/>
      </w:rPr>
      <w:t>sa</w:t>
    </w:r>
    <w:proofErr w:type="spellEnd"/>
    <w:r w:rsidR="00BB5CC7" w:rsidRPr="00BB5CC7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="00BB5CC7" w:rsidRPr="00BB5CC7">
      <w:rPr>
        <w:rFonts w:ascii="Arial" w:hAnsi="Arial" w:cs="Arial"/>
        <w:b/>
        <w:bCs/>
        <w:sz w:val="24"/>
        <w:szCs w:val="24"/>
      </w:rPr>
      <w:t>trabaho</w:t>
    </w:r>
    <w:proofErr w:type="spellEnd"/>
    <w:r>
      <w:rPr>
        <w:rFonts w:ascii="Arial" w:hAnsi="Arial" w:cs="Arial"/>
        <w:b/>
        <w:bCs/>
        <w:sz w:val="24"/>
        <w:szCs w:val="24"/>
      </w:rPr>
      <w:tab/>
    </w:r>
    <w:proofErr w:type="spellStart"/>
    <w:r w:rsidR="00BB5CC7">
      <w:rPr>
        <w:rFonts w:ascii="Arial" w:hAnsi="Arial" w:cs="Arial"/>
        <w:b/>
        <w:bCs/>
        <w:sz w:val="24"/>
        <w:szCs w:val="24"/>
      </w:rPr>
      <w:t>Rebisyon</w:t>
    </w:r>
    <w:proofErr w:type="spellEnd"/>
    <w:r w:rsidRPr="000A3677">
      <w:rPr>
        <w:rFonts w:ascii="Arial" w:hAnsi="Arial" w:cs="Arial"/>
        <w:b/>
        <w:bCs/>
        <w:sz w:val="24"/>
        <w:szCs w:val="24"/>
      </w:rPr>
      <w:t xml:space="preserve"> </w:t>
    </w:r>
    <w:r w:rsidR="000A3677" w:rsidRPr="000A3677">
      <w:rPr>
        <w:rFonts w:ascii="Arial" w:hAnsi="Arial" w:cs="Arial"/>
        <w:b/>
        <w:bCs/>
        <w:sz w:val="24"/>
        <w:szCs w:val="24"/>
      </w:rPr>
      <w:t>08</w:t>
    </w:r>
    <w:r w:rsidRPr="000A3677">
      <w:rPr>
        <w:rFonts w:ascii="Arial" w:hAnsi="Arial" w:cs="Arial"/>
        <w:b/>
        <w:bCs/>
        <w:sz w:val="24"/>
        <w:szCs w:val="24"/>
      </w:rPr>
      <w:t>/</w:t>
    </w:r>
    <w:r w:rsidR="000A3677" w:rsidRPr="000A3677">
      <w:rPr>
        <w:rFonts w:ascii="Arial" w:hAnsi="Arial" w:cs="Arial"/>
        <w:b/>
        <w:bCs/>
        <w:sz w:val="24"/>
        <w:szCs w:val="24"/>
      </w:rPr>
      <w:t>01</w:t>
    </w:r>
    <w:r w:rsidRPr="000A3677">
      <w:rPr>
        <w:rFonts w:ascii="Arial" w:hAnsi="Arial" w:cs="Arial"/>
        <w:b/>
        <w:bCs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B7C7" w14:textId="77777777" w:rsidR="00BB5CC7" w:rsidRDefault="00BB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4752" w14:textId="77777777" w:rsidR="0028368F" w:rsidRDefault="0028368F" w:rsidP="00BE6178">
      <w:r>
        <w:separator/>
      </w:r>
    </w:p>
  </w:footnote>
  <w:footnote w:type="continuationSeparator" w:id="0">
    <w:p w14:paraId="57C3599E" w14:textId="77777777" w:rsidR="0028368F" w:rsidRDefault="0028368F" w:rsidP="00BE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141F" w14:textId="77777777" w:rsidR="00BB5CC7" w:rsidRDefault="00BB5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925D" w14:textId="1ED05CCA" w:rsidR="003546CE" w:rsidRPr="00786F13" w:rsidRDefault="00BB5CC7" w:rsidP="00F00AFC">
    <w:pPr>
      <w:jc w:val="both"/>
      <w:rPr>
        <w:rFonts w:ascii="Arial" w:hAnsi="Arial" w:cs="Arial"/>
        <w:b/>
        <w:bCs/>
        <w:sz w:val="24"/>
        <w:szCs w:val="24"/>
        <w:u w:val="single"/>
      </w:rPr>
    </w:pPr>
    <w:proofErr w:type="spellStart"/>
    <w:r w:rsidRPr="00786F13">
      <w:rPr>
        <w:rFonts w:ascii="Arial" w:hAnsi="Arial" w:cs="Arial"/>
        <w:b/>
        <w:bCs/>
        <w:sz w:val="32"/>
        <w:szCs w:val="32"/>
        <w:u w:val="single"/>
      </w:rPr>
      <w:t>Dibisyon</w:t>
    </w:r>
    <w:proofErr w:type="spellEnd"/>
    <w:r w:rsidRPr="00786F13">
      <w:rPr>
        <w:rFonts w:ascii="Arial" w:hAnsi="Arial" w:cs="Arial"/>
        <w:b/>
        <w:bCs/>
        <w:sz w:val="32"/>
        <w:szCs w:val="32"/>
        <w:u w:val="single"/>
      </w:rPr>
      <w:t xml:space="preserve"> ng </w:t>
    </w:r>
    <w:proofErr w:type="spellStart"/>
    <w:r w:rsidRPr="00786F13">
      <w:rPr>
        <w:rFonts w:ascii="Arial" w:hAnsi="Arial" w:cs="Arial"/>
        <w:b/>
        <w:bCs/>
        <w:sz w:val="32"/>
        <w:szCs w:val="32"/>
        <w:u w:val="single"/>
      </w:rPr>
      <w:t>Rehabilitasyon</w:t>
    </w:r>
    <w:proofErr w:type="spellEnd"/>
    <w:r w:rsidR="00F00AFC" w:rsidRPr="00786F13">
      <w:rPr>
        <w:rFonts w:ascii="Arial" w:hAnsi="Arial" w:cs="Arial"/>
        <w:b/>
        <w:bCs/>
        <w:sz w:val="24"/>
        <w:szCs w:val="24"/>
        <w:u w:val="single"/>
      </w:rPr>
      <w:tab/>
    </w:r>
    <w:r w:rsidR="00F00AFC" w:rsidRPr="00786F13">
      <w:rPr>
        <w:rFonts w:ascii="Arial" w:hAnsi="Arial" w:cs="Arial"/>
        <w:b/>
        <w:bCs/>
        <w:sz w:val="24"/>
        <w:szCs w:val="24"/>
        <w:u w:val="single"/>
      </w:rPr>
      <w:tab/>
    </w:r>
    <w:r w:rsidR="00F00AFC" w:rsidRPr="00786F13">
      <w:rPr>
        <w:rFonts w:ascii="Arial" w:hAnsi="Arial" w:cs="Arial"/>
        <w:b/>
        <w:bCs/>
        <w:sz w:val="24"/>
        <w:szCs w:val="24"/>
        <w:u w:val="single"/>
      </w:rPr>
      <w:tab/>
    </w:r>
    <w:r w:rsidR="00F00AFC" w:rsidRPr="00786F13">
      <w:rPr>
        <w:rFonts w:ascii="Arial" w:hAnsi="Arial" w:cs="Arial"/>
        <w:b/>
        <w:bCs/>
        <w:sz w:val="24"/>
        <w:szCs w:val="24"/>
        <w:u w:val="single"/>
      </w:rPr>
      <w:tab/>
    </w:r>
    <w:r w:rsidR="00786F13" w:rsidRPr="00786F13">
      <w:rPr>
        <w:noProof/>
        <w:u w:val="single"/>
      </w:rPr>
      <w:drawing>
        <wp:inline distT="0" distB="0" distL="0" distR="0" wp14:anchorId="54F44F92" wp14:editId="5CDF06FF">
          <wp:extent cx="1600200" cy="640080"/>
          <wp:effectExtent l="0" t="0" r="0" b="7620"/>
          <wp:docPr id="1" name="Picture 1" descr="Logo ng Dibisyon para sa Bokasyonal na Rehabilitasyon ng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ng Dibisyon para sa Bokasyonal na Rehabilitasyon ng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AFC" w:rsidRPr="00786F13">
      <w:rPr>
        <w:rFonts w:ascii="Arial" w:hAnsi="Arial" w:cs="Arial"/>
        <w:b/>
        <w:bCs/>
        <w:sz w:val="24"/>
        <w:szCs w:val="24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9BEB" w14:textId="77777777" w:rsidR="00BB5CC7" w:rsidRDefault="00BB5CC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hley Matheus">
    <w15:presenceInfo w15:providerId="AD" w15:userId="S::agmatheus@detr.nv.gov::584dda04-e5db-4aa2-959f-6333e420aa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95"/>
    <w:rsid w:val="00011090"/>
    <w:rsid w:val="00073069"/>
    <w:rsid w:val="00081622"/>
    <w:rsid w:val="00085E4D"/>
    <w:rsid w:val="000A3677"/>
    <w:rsid w:val="000F0BDD"/>
    <w:rsid w:val="0010450D"/>
    <w:rsid w:val="00107A39"/>
    <w:rsid w:val="00121C97"/>
    <w:rsid w:val="00141407"/>
    <w:rsid w:val="0016352B"/>
    <w:rsid w:val="001841A9"/>
    <w:rsid w:val="00217956"/>
    <w:rsid w:val="0028368F"/>
    <w:rsid w:val="002D0F4A"/>
    <w:rsid w:val="00325DB7"/>
    <w:rsid w:val="003546CE"/>
    <w:rsid w:val="00375B2C"/>
    <w:rsid w:val="003A5095"/>
    <w:rsid w:val="003E58C8"/>
    <w:rsid w:val="00435010"/>
    <w:rsid w:val="004572E2"/>
    <w:rsid w:val="00480CA1"/>
    <w:rsid w:val="0049542E"/>
    <w:rsid w:val="004A11C0"/>
    <w:rsid w:val="004A2C81"/>
    <w:rsid w:val="004D64C5"/>
    <w:rsid w:val="00637C26"/>
    <w:rsid w:val="006818FA"/>
    <w:rsid w:val="00697C26"/>
    <w:rsid w:val="006C2D58"/>
    <w:rsid w:val="006F745D"/>
    <w:rsid w:val="0071267D"/>
    <w:rsid w:val="007313CA"/>
    <w:rsid w:val="00786F13"/>
    <w:rsid w:val="00790974"/>
    <w:rsid w:val="007D27A5"/>
    <w:rsid w:val="007F0E52"/>
    <w:rsid w:val="008F669C"/>
    <w:rsid w:val="009221E1"/>
    <w:rsid w:val="00987A65"/>
    <w:rsid w:val="009C4047"/>
    <w:rsid w:val="00A00D52"/>
    <w:rsid w:val="00A620D0"/>
    <w:rsid w:val="00B340C1"/>
    <w:rsid w:val="00B93DD8"/>
    <w:rsid w:val="00BA01B6"/>
    <w:rsid w:val="00BB5CC7"/>
    <w:rsid w:val="00BC3E4F"/>
    <w:rsid w:val="00BE6178"/>
    <w:rsid w:val="00BF4937"/>
    <w:rsid w:val="00C21A80"/>
    <w:rsid w:val="00C255F6"/>
    <w:rsid w:val="00C53529"/>
    <w:rsid w:val="00CA650C"/>
    <w:rsid w:val="00CE6C9E"/>
    <w:rsid w:val="00D04025"/>
    <w:rsid w:val="00D04DB2"/>
    <w:rsid w:val="00D129A2"/>
    <w:rsid w:val="00D57C46"/>
    <w:rsid w:val="00DD06AC"/>
    <w:rsid w:val="00DD37BA"/>
    <w:rsid w:val="00E32538"/>
    <w:rsid w:val="00EA5B6E"/>
    <w:rsid w:val="00EC78A3"/>
    <w:rsid w:val="00ED268A"/>
    <w:rsid w:val="00EE4321"/>
    <w:rsid w:val="00F00AFC"/>
    <w:rsid w:val="00F7765F"/>
    <w:rsid w:val="00FB7A05"/>
    <w:rsid w:val="00FD1875"/>
    <w:rsid w:val="00FD6EC5"/>
    <w:rsid w:val="00FE4FA8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1BE04"/>
  <w15:docId w15:val="{A10804A5-8890-4746-ABAE-D62107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78"/>
  </w:style>
  <w:style w:type="paragraph" w:styleId="Footer">
    <w:name w:val="footer"/>
    <w:basedOn w:val="Normal"/>
    <w:link w:val="FooterChar"/>
    <w:uiPriority w:val="99"/>
    <w:unhideWhenUsed/>
    <w:rsid w:val="00BE6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78"/>
  </w:style>
  <w:style w:type="paragraph" w:styleId="NoSpacing">
    <w:name w:val="No Spacing"/>
    <w:uiPriority w:val="1"/>
    <w:qFormat/>
    <w:rsid w:val="004572E2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21795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0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E949E9FB84F23A377BBA434AA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69D4-E783-470C-A68F-245284C8ECEC}"/>
      </w:docPartPr>
      <w:docPartBody>
        <w:p w:rsidR="00CD76B3" w:rsidRDefault="008F5A45" w:rsidP="008F5A45">
          <w:pPr>
            <w:pStyle w:val="FCCE949E9FB84F23A377BBA434AA46AC1"/>
          </w:pPr>
          <w:r w:rsidRPr="00FF7814">
            <w:rPr>
              <w:rFonts w:asciiTheme="majorHAnsi" w:hAnsiTheme="majorHAnsi" w:cs="Arial"/>
            </w:rPr>
            <w:t>Participant Name:</w:t>
          </w:r>
        </w:p>
      </w:docPartBody>
    </w:docPart>
    <w:docPart>
      <w:docPartPr>
        <w:name w:val="606F00C069AE4FD183B80C2DA41A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1BCD-571E-4523-96E0-DB96D6C6F70D}"/>
      </w:docPartPr>
      <w:docPartBody>
        <w:p w:rsidR="00CD76B3" w:rsidRDefault="008F5A45" w:rsidP="008F5A45">
          <w:pPr>
            <w:pStyle w:val="606F00C069AE4FD183B80C2DA41A5DE11"/>
          </w:pPr>
          <w:r w:rsidRPr="00FF7814">
            <w:rPr>
              <w:rFonts w:asciiTheme="majorHAnsi" w:hAnsiTheme="majorHAnsi" w:cs="Arial"/>
            </w:rPr>
            <w:t>Case ID#:</w:t>
          </w:r>
        </w:p>
      </w:docPartBody>
    </w:docPart>
    <w:docPart>
      <w:docPartPr>
        <w:name w:val="31374AF1E8774241974B2E094898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B05C-C813-4905-BA2D-3C7294C1743D}"/>
      </w:docPartPr>
      <w:docPartBody>
        <w:p w:rsidR="00CD76B3" w:rsidRDefault="008907DF" w:rsidP="008907DF">
          <w:pPr>
            <w:pStyle w:val="31374AF1E8774241974B2E094898BB0E3"/>
          </w:pPr>
          <w:r w:rsidRPr="00FF5D97">
            <w:rPr>
              <w:rFonts w:asciiTheme="majorHAnsi" w:hAnsiTheme="majorHAnsi" w:cs="Arial"/>
            </w:rPr>
            <w:t>Impormasyon sa Pakikipag-ugnayan ng Kalahok</w:t>
          </w:r>
          <w:r w:rsidRPr="00FF7814">
            <w:rPr>
              <w:rFonts w:asciiTheme="majorHAnsi" w:hAnsiTheme="majorHAnsi" w:cs="Arial"/>
            </w:rPr>
            <w:t>:</w:t>
          </w:r>
        </w:p>
      </w:docPartBody>
    </w:docPart>
    <w:docPart>
      <w:docPartPr>
        <w:name w:val="57D18D85E14E47A7AEE28F2E2745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F574-AEAA-493D-8FB2-FFD0218824BD}"/>
      </w:docPartPr>
      <w:docPartBody>
        <w:p w:rsidR="00CD76B3" w:rsidRDefault="008F5A45" w:rsidP="008F5A45">
          <w:pPr>
            <w:pStyle w:val="57D18D85E14E47A7AEE28F2E274566D61"/>
          </w:pPr>
          <w:r w:rsidRPr="00FF7814">
            <w:rPr>
              <w:rFonts w:asciiTheme="majorHAnsi" w:hAnsiTheme="majorHAnsi" w:cs="Arial"/>
            </w:rPr>
            <w:t>Rehabilitation Counselor:</w:t>
          </w:r>
        </w:p>
      </w:docPartBody>
    </w:docPart>
    <w:docPart>
      <w:docPartPr>
        <w:name w:val="61B5C08A802A4EE8AA97CF3A1543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85E8-1158-4426-B349-A86DA8AEC146}"/>
      </w:docPartPr>
      <w:docPartBody>
        <w:p w:rsidR="00CD76B3" w:rsidRDefault="008F5A45" w:rsidP="008F5A45">
          <w:pPr>
            <w:pStyle w:val="61B5C08A802A4EE8AA97CF3A15431F621"/>
          </w:pPr>
          <w:r w:rsidRPr="00D04DB2">
            <w:rPr>
              <w:rFonts w:asciiTheme="majorHAnsi" w:hAnsiTheme="majorHAnsi" w:cs="Arial"/>
            </w:rPr>
            <w:t>Counselor Contact Information:</w:t>
          </w:r>
        </w:p>
      </w:docPartBody>
    </w:docPart>
    <w:docPart>
      <w:docPartPr>
        <w:name w:val="AD69814D71644B60A7C5EDA91F22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090C-058D-4F84-A5F5-5419F8EE9307}"/>
      </w:docPartPr>
      <w:docPartBody>
        <w:p w:rsidR="00CD76B3" w:rsidRDefault="008F5A45" w:rsidP="008F5A45">
          <w:pPr>
            <w:pStyle w:val="AD69814D71644B60A7C5EDA91F228D801"/>
          </w:pPr>
          <w:r w:rsidRPr="007D27A5">
            <w:rPr>
              <w:rFonts w:ascii="Cambria" w:hAnsi="Cambria"/>
              <w:b/>
            </w:rPr>
            <w:t>Applications:</w:t>
          </w:r>
        </w:p>
      </w:docPartBody>
    </w:docPart>
    <w:docPart>
      <w:docPartPr>
        <w:name w:val="DC42CE6B4FEC45E5B48EBDAA81B8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1326-C77B-4D19-AE76-4B6C71F29D66}"/>
      </w:docPartPr>
      <w:docPartBody>
        <w:p w:rsidR="00CD76B3" w:rsidRDefault="008907DF" w:rsidP="008907DF">
          <w:pPr>
            <w:pStyle w:val="DC42CE6B4FEC45E5B48EBDAA81B88B663"/>
          </w:pPr>
          <w:r w:rsidRPr="00FF5D97">
            <w:rPr>
              <w:rFonts w:ascii="Cambria" w:hAnsi="Cambria"/>
            </w:rPr>
            <w:t>Makakaya kong magsagot at magsumite ng aplikasyon para sa mga trabaho nang mag-isa o gamit ang master application</w:t>
          </w:r>
        </w:p>
      </w:docPartBody>
    </w:docPart>
    <w:docPart>
      <w:docPartPr>
        <w:name w:val="FBDDDE4725D94C7B850D35C1CB22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93A5-46BD-4DF7-A0C6-299C482F45DF}"/>
      </w:docPartPr>
      <w:docPartBody>
        <w:p w:rsidR="00CD76B3" w:rsidRDefault="008907DF" w:rsidP="008907DF">
          <w:pPr>
            <w:pStyle w:val="FBDDDE4725D94C7B850D35C1CB2211E93"/>
          </w:pPr>
          <w:r w:rsidRPr="00FF5D97">
            <w:rPr>
              <w:rFonts w:ascii="Cambria" w:hAnsi="Cambria"/>
            </w:rPr>
            <w:t>Makakaya kong magsagot at magsumite ng aplikasyon sa tulong ng Job Developer</w:t>
          </w:r>
        </w:p>
      </w:docPartBody>
    </w:docPart>
    <w:docPart>
      <w:docPartPr>
        <w:name w:val="3D1DC1B8BB0B4F4B8B5F3A2649D7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BB06-BB18-419E-82D1-A3CD911A8BBC}"/>
      </w:docPartPr>
      <w:docPartBody>
        <w:p w:rsidR="00CD76B3" w:rsidRDefault="008907DF" w:rsidP="008907DF">
          <w:pPr>
            <w:pStyle w:val="3D1DC1B8BB0B4F4B8B5F3A2649D79F4F3"/>
          </w:pPr>
          <w:r w:rsidRPr="00FF5D97">
            <w:rPr>
              <w:rFonts w:ascii="Cambria" w:hAnsi="Cambria"/>
            </w:rPr>
            <w:t>Makakaya kong magsagot at magsumite ng aplikasyon sa aking sarili, ngunit nais ko ring tulungan ako ng Job Developer sa ilan</w:t>
          </w:r>
        </w:p>
      </w:docPartBody>
    </w:docPart>
    <w:docPart>
      <w:docPartPr>
        <w:name w:val="6EE42EDC5DAA44F2B4BFF9BB8605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7AAE-C29C-4D06-A1B7-AD68DD6D01E9}"/>
      </w:docPartPr>
      <w:docPartBody>
        <w:p w:rsidR="00CD76B3" w:rsidRDefault="008907DF" w:rsidP="008907DF">
          <w:pPr>
            <w:pStyle w:val="6EE42EDC5DAA44F2B4BFF9BB8605DB5F3"/>
          </w:pPr>
          <w:r w:rsidRPr="00FF5D97">
            <w:rPr>
              <w:rFonts w:ascii="Cambria" w:hAnsi="Cambria"/>
            </w:rPr>
            <w:t>Kailangan ko ang Job Developer upang siya ang magsagot at magsumite ng mga aplikasyon para sa akin</w:t>
          </w:r>
        </w:p>
      </w:docPartBody>
    </w:docPart>
    <w:docPart>
      <w:docPartPr>
        <w:name w:val="B5C53712633E4682833AFD19F892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9856-BC3C-4D02-B2AD-7251470C6ACD}"/>
      </w:docPartPr>
      <w:docPartBody>
        <w:p w:rsidR="00CD76B3" w:rsidRDefault="008907DF" w:rsidP="008907DF">
          <w:pPr>
            <w:pStyle w:val="B5C53712633E4682833AFD19F892D8C33"/>
          </w:pPr>
          <w:r w:rsidRPr="00FF5D97">
            <w:rPr>
              <w:rFonts w:ascii="Cambria" w:hAnsi="Cambria"/>
            </w:rPr>
            <w:t>Iba pa (ilagay)</w:t>
          </w:r>
        </w:p>
      </w:docPartBody>
    </w:docPart>
    <w:docPart>
      <w:docPartPr>
        <w:name w:val="2FFF275005F4481DA1884806AECE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855D-7CA0-42AF-B5F7-2A63BADB3C2A}"/>
      </w:docPartPr>
      <w:docPartBody>
        <w:p w:rsidR="00CD76B3" w:rsidRDefault="008907DF" w:rsidP="008907DF">
          <w:pPr>
            <w:pStyle w:val="2FFF275005F4481DA1884806AECEB2593"/>
          </w:pPr>
          <w:r w:rsidRPr="00FF5D97">
            <w:rPr>
              <w:rFonts w:ascii="Cambria" w:hAnsi="Cambria"/>
              <w:b/>
            </w:rPr>
            <w:t>Paghahanap ng Trabaho</w:t>
          </w:r>
          <w:r w:rsidRPr="007D27A5">
            <w:rPr>
              <w:rFonts w:ascii="Cambria" w:hAnsi="Cambria"/>
              <w:b/>
            </w:rPr>
            <w:t>:</w:t>
          </w:r>
        </w:p>
      </w:docPartBody>
    </w:docPart>
    <w:docPart>
      <w:docPartPr>
        <w:name w:val="DB01E6AFCA824511885E1E9A45BB4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4E60-6D3B-4AA6-9CEE-9B4CE7E4793A}"/>
      </w:docPartPr>
      <w:docPartBody>
        <w:p w:rsidR="00CD76B3" w:rsidRDefault="008907DF" w:rsidP="008907DF">
          <w:pPr>
            <w:pStyle w:val="DB01E6AFCA824511885E1E9A45BB43EF3"/>
          </w:pPr>
          <w:r w:rsidRPr="00FF5D97">
            <w:rPr>
              <w:rFonts w:ascii="Cambria" w:hAnsi="Cambria"/>
            </w:rPr>
            <w:t xml:space="preserve">Maaari akong makipag-usap sa mga kaibigan, kapitbahay, guro, magulang o ibang kakilala upang tanungin kung may alam silang trabahong maaaring akma sa akin </w:t>
          </w:r>
        </w:p>
      </w:docPartBody>
    </w:docPart>
    <w:docPart>
      <w:docPartPr>
        <w:name w:val="8B5FE9DCEB354942BCE347601B38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76DF-CAF6-41B4-BBFF-101200CD455B}"/>
      </w:docPartPr>
      <w:docPartBody>
        <w:p w:rsidR="00CD76B3" w:rsidRDefault="008907DF" w:rsidP="008907DF">
          <w:pPr>
            <w:pStyle w:val="8B5FE9DCEB354942BCE347601B388E813"/>
          </w:pPr>
          <w:r w:rsidRPr="00FF5D97">
            <w:rPr>
              <w:rFonts w:ascii="Cambria" w:hAnsi="Cambria"/>
            </w:rPr>
            <w:t>Makakahanap ako ng job openings sa internet, pahayagan, o job boards</w:t>
          </w:r>
        </w:p>
      </w:docPartBody>
    </w:docPart>
    <w:docPart>
      <w:docPartPr>
        <w:name w:val="3C51EE43DC104EA396AA59936AF2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89A3-6948-41C2-BCAE-EEBCAA66BBB5}"/>
      </w:docPartPr>
      <w:docPartBody>
        <w:p w:rsidR="00CD76B3" w:rsidRDefault="008907DF" w:rsidP="008907DF">
          <w:pPr>
            <w:pStyle w:val="3C51EE43DC104EA396AA59936AF231023"/>
          </w:pPr>
          <w:r w:rsidRPr="00FF5D97">
            <w:rPr>
              <w:rFonts w:ascii="Cambria" w:hAnsi="Cambria"/>
            </w:rPr>
            <w:t>Kailangan ko ang tulong ng Job Developer sa paghahanap ng job openings sa internet, pahayagan, o job boards</w:t>
          </w:r>
        </w:p>
      </w:docPartBody>
    </w:docPart>
    <w:docPart>
      <w:docPartPr>
        <w:name w:val="6877DAD68FD042D8BD3780C89209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321A-A04A-46DB-9A26-6890EDF2D5CC}"/>
      </w:docPartPr>
      <w:docPartBody>
        <w:p w:rsidR="00CD76B3" w:rsidRDefault="008907DF" w:rsidP="008907DF">
          <w:pPr>
            <w:pStyle w:val="6877DAD68FD042D8BD3780C892096BD93"/>
          </w:pPr>
          <w:r w:rsidRPr="00FF5D97">
            <w:rPr>
              <w:rFonts w:ascii="Cambria" w:hAnsi="Cambria"/>
            </w:rPr>
            <w:t xml:space="preserve">Kaya kong humanap ng sariling job leads ngunit nais ko ring bigyan ako ng Job Developer ng </w:t>
          </w:r>
          <w:r>
            <w:rPr>
              <w:rFonts w:ascii="Cambria" w:hAnsi="Cambria"/>
            </w:rPr>
            <w:t xml:space="preserve">mga </w:t>
          </w:r>
          <w:r w:rsidRPr="00FF5D97">
            <w:rPr>
              <w:rFonts w:ascii="Cambria" w:hAnsi="Cambria"/>
            </w:rPr>
            <w:t>leads</w:t>
          </w:r>
        </w:p>
      </w:docPartBody>
    </w:docPart>
    <w:docPart>
      <w:docPartPr>
        <w:name w:val="DF4264B0A423461C806B3AA16CA3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76BB-6485-414A-B397-28E7343883AF}"/>
      </w:docPartPr>
      <w:docPartBody>
        <w:p w:rsidR="00CD76B3" w:rsidRDefault="008907DF" w:rsidP="008907DF">
          <w:pPr>
            <w:pStyle w:val="DF4264B0A423461C806B3AA16CA38C4D3"/>
          </w:pPr>
          <w:r w:rsidRPr="00FF5D97">
            <w:rPr>
              <w:rFonts w:ascii="Cambria" w:hAnsi="Cambria"/>
            </w:rPr>
            <w:t>Kailangan ko ang Job Developer upang tulungan akong makahanap ng leads</w:t>
          </w:r>
        </w:p>
      </w:docPartBody>
    </w:docPart>
    <w:docPart>
      <w:docPartPr>
        <w:name w:val="C730BF3FF97F48C5B82D875B769B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BAB4-1D82-4BAE-BA50-CB27F6113063}"/>
      </w:docPartPr>
      <w:docPartBody>
        <w:p w:rsidR="00CD76B3" w:rsidRDefault="008907DF" w:rsidP="008907DF">
          <w:pPr>
            <w:pStyle w:val="C730BF3FF97F48C5B82D875B769B45953"/>
          </w:pPr>
          <w:r w:rsidRPr="00FF5D97">
            <w:rPr>
              <w:rFonts w:ascii="Cambria" w:hAnsi="Cambria"/>
            </w:rPr>
            <w:t>Makakapunta ako sa mga negosyo o makakatawag sa employer para magtanong kung may bukas na posisyon</w:t>
          </w:r>
        </w:p>
      </w:docPartBody>
    </w:docPart>
    <w:docPart>
      <w:docPartPr>
        <w:name w:val="5050AE324932424E8CD09AD8ED10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87C7-653D-46A3-832E-166145EBB702}"/>
      </w:docPartPr>
      <w:docPartBody>
        <w:p w:rsidR="00CD76B3" w:rsidRDefault="008907DF" w:rsidP="008907DF">
          <w:pPr>
            <w:pStyle w:val="5050AE324932424E8CD09AD8ED10EEDB3"/>
          </w:pPr>
          <w:r w:rsidRPr="00FF5D97">
            <w:rPr>
              <w:rFonts w:ascii="Cambria" w:hAnsi="Cambria"/>
            </w:rPr>
            <w:t>Kailangan kong samahan ako ng Job Developer sa mga negosyo o tumawag para magtanong kung may job openings</w:t>
          </w:r>
        </w:p>
      </w:docPartBody>
    </w:docPart>
    <w:docPart>
      <w:docPartPr>
        <w:name w:val="488261D00B254CEF8B94F0243968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717E-8AF3-4057-8974-5FC132AFD8C7}"/>
      </w:docPartPr>
      <w:docPartBody>
        <w:p w:rsidR="00CD76B3" w:rsidRDefault="008907DF" w:rsidP="008907DF">
          <w:pPr>
            <w:pStyle w:val="488261D00B254CEF8B94F02439685B513"/>
          </w:pPr>
          <w:r w:rsidRPr="00FF5D97">
            <w:rPr>
              <w:rFonts w:ascii="Cambria" w:hAnsi="Cambria"/>
            </w:rPr>
            <w:t>Kailangan kong ang Job Developer mismo ang pumunta o tumawag sa employer upang alamin kung may bakanteng trabaho</w:t>
          </w:r>
        </w:p>
      </w:docPartBody>
    </w:docPart>
    <w:docPart>
      <w:docPartPr>
        <w:name w:val="712F923A8516441D81CA7AE13DA4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DBA5-771D-4942-9583-167B0A812648}"/>
      </w:docPartPr>
      <w:docPartBody>
        <w:p w:rsidR="00CD76B3" w:rsidRDefault="008907DF" w:rsidP="008907DF">
          <w:pPr>
            <w:pStyle w:val="712F923A8516441D81CA7AE13DA44D1F3"/>
          </w:pPr>
          <w:r w:rsidRPr="00FF5D97">
            <w:rPr>
              <w:rFonts w:ascii="Cambria" w:hAnsi="Cambria"/>
            </w:rPr>
            <w:t xml:space="preserve">Kaya kong magpanatili ng sariling talaan ng mga aktibidad sa paghahanap ng trabaho at mga inaplayan </w:t>
          </w:r>
          <w:r>
            <w:rPr>
              <w:rFonts w:ascii="Cambria" w:hAnsi="Cambria"/>
            </w:rPr>
            <w:t>atbp</w:t>
          </w:r>
          <w:r w:rsidRPr="007D27A5">
            <w:rPr>
              <w:rFonts w:ascii="Cambria" w:hAnsi="Cambria"/>
            </w:rPr>
            <w:t>.</w:t>
          </w:r>
        </w:p>
      </w:docPartBody>
    </w:docPart>
    <w:docPart>
      <w:docPartPr>
        <w:name w:val="0A2D45116C8849E59BBC5A951291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2B9B-69C0-41C9-AAD9-48DF24692030}"/>
      </w:docPartPr>
      <w:docPartBody>
        <w:p w:rsidR="00CD76B3" w:rsidRDefault="008907DF" w:rsidP="008907DF">
          <w:pPr>
            <w:pStyle w:val="0A2D45116C8849E59BBC5A95129196213"/>
          </w:pPr>
          <w:r w:rsidRPr="00FF5D97">
            <w:rPr>
              <w:rFonts w:ascii="Cambria" w:hAnsi="Cambria"/>
            </w:rPr>
            <w:t>Kaya kong magpanatili ng talaan ng paghahanap ng trabaho kung tutulungan ako ng Job Developer</w:t>
          </w:r>
        </w:p>
      </w:docPartBody>
    </w:docPart>
    <w:docPart>
      <w:docPartPr>
        <w:name w:val="C0F4FAE8EDEA4A59BC526EA62F71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A42D-1025-45C1-B138-CEC3697EDADE}"/>
      </w:docPartPr>
      <w:docPartBody>
        <w:p w:rsidR="00CD76B3" w:rsidRDefault="008907DF" w:rsidP="008907DF">
          <w:pPr>
            <w:pStyle w:val="C0F4FAE8EDEA4A59BC526EA62F7180523"/>
          </w:pPr>
          <w:r w:rsidRPr="00FF5D97">
            <w:rPr>
              <w:rFonts w:ascii="Cambria" w:hAnsi="Cambria"/>
            </w:rPr>
            <w:t>Kailangan ko ng ibang tao upang ayusin at subaybayan ang paghahanap ng trabaho para sa akin</w:t>
          </w:r>
        </w:p>
      </w:docPartBody>
    </w:docPart>
    <w:docPart>
      <w:docPartPr>
        <w:name w:val="91A1BC2629234EA3841CFCA4D3A82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105B-B9D1-4F35-BD6F-FA286851ACD8}"/>
      </w:docPartPr>
      <w:docPartBody>
        <w:p w:rsidR="00CD76B3" w:rsidRDefault="008907DF" w:rsidP="008907DF">
          <w:pPr>
            <w:pStyle w:val="91A1BC2629234EA3841CFCA4D3A824443"/>
          </w:pPr>
          <w:r w:rsidRPr="00FF5D97">
            <w:rPr>
              <w:rFonts w:ascii="Cambria" w:hAnsi="Cambria"/>
            </w:rPr>
            <w:t>Nais ko ang Job Developer ang tumawag sa mga employer upang tanungin kung maaari akong i-interviewhin o kausapin</w:t>
          </w:r>
        </w:p>
      </w:docPartBody>
    </w:docPart>
    <w:docPart>
      <w:docPartPr>
        <w:name w:val="4B3EFF3671A24D96A14DB619ECAC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DA33-8436-4F57-9BEE-BA83EDD226F3}"/>
      </w:docPartPr>
      <w:docPartBody>
        <w:p w:rsidR="00CD76B3" w:rsidRDefault="008907DF" w:rsidP="008907DF">
          <w:pPr>
            <w:pStyle w:val="4B3EFF3671A24D96A14DB619ECACF5F53"/>
          </w:pPr>
          <w:r w:rsidRPr="00FF5D97">
            <w:rPr>
              <w:rFonts w:ascii="Cambria" w:hAnsi="Cambria"/>
            </w:rPr>
            <w:t xml:space="preserve">Nais ko ang Job Developer ang makipagkita sa akin nang regular upang tulungan akong ayusin ang paghahanap ng trabaho, gaya ng kung kailan ako mag-a-apply, kailan tatawag sa employer, at kung kailan ako magsusulat ng thank you note </w:t>
          </w:r>
          <w:r>
            <w:rPr>
              <w:rFonts w:ascii="Cambria" w:hAnsi="Cambria"/>
            </w:rPr>
            <w:t>atbp</w:t>
          </w:r>
          <w:r w:rsidRPr="007D27A5">
            <w:rPr>
              <w:rFonts w:ascii="Cambria" w:hAnsi="Cambria"/>
            </w:rPr>
            <w:t>.</w:t>
          </w:r>
        </w:p>
      </w:docPartBody>
    </w:docPart>
    <w:docPart>
      <w:docPartPr>
        <w:name w:val="1522CC00F14E44F9BCDDC557CE58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3CBE-11B4-4100-8BC0-C4E22C650702}"/>
      </w:docPartPr>
      <w:docPartBody>
        <w:p w:rsidR="00CD76B3" w:rsidRDefault="008907DF" w:rsidP="008907DF">
          <w:pPr>
            <w:pStyle w:val="1522CC00F14E44F9BCDDC557CE58133C3"/>
          </w:pPr>
          <w:r w:rsidRPr="00FF5D97">
            <w:rPr>
              <w:rFonts w:ascii="Cambria" w:hAnsi="Cambria"/>
            </w:rPr>
            <w:t>Iba pa (ilagay)</w:t>
          </w:r>
        </w:p>
      </w:docPartBody>
    </w:docPart>
    <w:docPart>
      <w:docPartPr>
        <w:name w:val="40F5BFB04B1145C495B3022E46DE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78D8-4422-4CFE-940D-C032D1372926}"/>
      </w:docPartPr>
      <w:docPartBody>
        <w:p w:rsidR="00CD76B3" w:rsidRDefault="008907DF" w:rsidP="008907DF">
          <w:pPr>
            <w:pStyle w:val="40F5BFB04B1145C495B3022E46DE967D3"/>
          </w:pPr>
          <w:r w:rsidRPr="00BB5CC7">
            <w:rPr>
              <w:rFonts w:ascii="Cambria" w:hAnsi="Cambria"/>
              <w:b/>
            </w:rPr>
            <w:t>Mga Panayam</w:t>
          </w:r>
          <w:r w:rsidRPr="007D27A5">
            <w:rPr>
              <w:rFonts w:ascii="Cambria" w:hAnsi="Cambria"/>
              <w:b/>
            </w:rPr>
            <w:t>:</w:t>
          </w:r>
        </w:p>
      </w:docPartBody>
    </w:docPart>
    <w:docPart>
      <w:docPartPr>
        <w:name w:val="7DC90F9065824EFFB6DAAA8BBD48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5DDA-3D52-4E86-ADBF-1148F2F1A73B}"/>
      </w:docPartPr>
      <w:docPartBody>
        <w:p w:rsidR="00CD76B3" w:rsidRDefault="008907DF" w:rsidP="008907DF">
          <w:pPr>
            <w:pStyle w:val="7DC90F9065824EFFB6DAAA8BBD4816563"/>
          </w:pPr>
          <w:r w:rsidRPr="00BB5CC7">
            <w:rPr>
              <w:rFonts w:ascii="Cambria" w:hAnsi="Cambria"/>
            </w:rPr>
            <w:t>Makakabasa ako tungkol sa isang kumpanya sa internet o makakausap ko ang mga taong may alam tungkol sa kumpanya (gaya ng mga empleyado) para malaman ko kung ano ang mahalaga sa kanila bago ako pumunta sa panayam</w:t>
          </w:r>
        </w:p>
      </w:docPartBody>
    </w:docPart>
    <w:docPart>
      <w:docPartPr>
        <w:name w:val="5F29BAFD0B5F46D29B92B2E5C7A5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C411-9B3E-407F-9781-C9524B605E9E}"/>
      </w:docPartPr>
      <w:docPartBody>
        <w:p w:rsidR="00CD76B3" w:rsidRDefault="008907DF" w:rsidP="008907DF">
          <w:pPr>
            <w:pStyle w:val="5F29BAFD0B5F46D29B92B2E5C7A53C913"/>
          </w:pPr>
          <w:r w:rsidRPr="00BB5CC7">
            <w:rPr>
              <w:rFonts w:ascii="Cambria" w:hAnsi="Cambria"/>
            </w:rPr>
            <w:t>Kailangan ko ang Job Developer upang basahin o alamin ang tungkol sa kumpanya sa internet o sa mga taong may alam sa kumpanya (gaya ng empleyado) para malaman ko kung ano ang mahalaga sa kanila bago ako pumunta sa panayam</w:t>
          </w:r>
        </w:p>
      </w:docPartBody>
    </w:docPart>
    <w:docPart>
      <w:docPartPr>
        <w:name w:val="F16559DC75C54320A4ECFF51D36A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252F-2819-4C24-AE49-2C2A324DE717}"/>
      </w:docPartPr>
      <w:docPartBody>
        <w:p w:rsidR="00CD76B3" w:rsidRDefault="008907DF" w:rsidP="008907DF">
          <w:pPr>
            <w:pStyle w:val="F16559DC75C54320A4ECFF51D36A93BC3"/>
          </w:pPr>
          <w:r w:rsidRPr="00BB5CC7">
            <w:rPr>
              <w:rFonts w:ascii="Cambria" w:hAnsi="Cambria"/>
            </w:rPr>
            <w:t>Makakasakay ako ng bus o may sarili akong sasakyan o iba pang paraan upang makapunta sa panayam</w:t>
          </w:r>
        </w:p>
      </w:docPartBody>
    </w:docPart>
    <w:docPart>
      <w:docPartPr>
        <w:name w:val="C34460ED933847428E6F5F473E49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186A8-BB15-4263-B21C-CD44DCE3A6BB}"/>
      </w:docPartPr>
      <w:docPartBody>
        <w:p w:rsidR="00CD76B3" w:rsidRDefault="008907DF" w:rsidP="008907DF">
          <w:pPr>
            <w:pStyle w:val="C34460ED933847428E6F5F473E49F1293"/>
          </w:pPr>
          <w:r w:rsidRPr="00BB5CC7">
            <w:rPr>
              <w:rFonts w:ascii="Cambria" w:hAnsi="Cambria"/>
            </w:rPr>
            <w:t>Kailangan ko ang Job Developer upang ihatid ako sa mga panayam</w:t>
          </w:r>
        </w:p>
      </w:docPartBody>
    </w:docPart>
    <w:docPart>
      <w:docPartPr>
        <w:name w:val="01184EB9F7C94FF08F39AA3A03DA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50D5-367E-4D06-B339-C274C4B4FE58}"/>
      </w:docPartPr>
      <w:docPartBody>
        <w:p w:rsidR="00CD76B3" w:rsidRDefault="008907DF" w:rsidP="008907DF">
          <w:pPr>
            <w:pStyle w:val="01184EB9F7C94FF08F39AA3A03DA8ED03"/>
          </w:pPr>
          <w:r w:rsidRPr="00BB5CC7">
            <w:rPr>
              <w:rFonts w:ascii="Cambria" w:hAnsi="Cambria"/>
            </w:rPr>
            <w:t>Makakapagpanayam ako nang mag-isa</w:t>
          </w:r>
        </w:p>
      </w:docPartBody>
    </w:docPart>
    <w:docPart>
      <w:docPartPr>
        <w:name w:val="7B295B82681C47F2B72F2DF9B7CB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94CB-43DD-417C-9746-34CA4E8E0CE2}"/>
      </w:docPartPr>
      <w:docPartBody>
        <w:p w:rsidR="00CD76B3" w:rsidRDefault="008907DF" w:rsidP="008907DF">
          <w:pPr>
            <w:pStyle w:val="7B295B82681C47F2B72F2DF9B7CBA76D3"/>
          </w:pPr>
          <w:r w:rsidRPr="00BB5CC7">
            <w:rPr>
              <w:rFonts w:ascii="Cambria" w:hAnsi="Cambria"/>
            </w:rPr>
            <w:t>Kailangan ko ng tulong habang nasa panayam</w:t>
          </w:r>
        </w:p>
      </w:docPartBody>
    </w:docPart>
    <w:docPart>
      <w:docPartPr>
        <w:name w:val="701A90241CA14421810365CF069D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E8B5-14E0-4036-A943-D7DD7E6007C9}"/>
      </w:docPartPr>
      <w:docPartBody>
        <w:p w:rsidR="00CD76B3" w:rsidRDefault="008907DF" w:rsidP="008907DF">
          <w:pPr>
            <w:pStyle w:val="701A90241CA14421810365CF069DB5573"/>
          </w:pPr>
          <w:r w:rsidRPr="00BB5CC7">
            <w:rPr>
              <w:rFonts w:ascii="Cambria" w:hAnsi="Cambria"/>
            </w:rPr>
            <w:t>Iba pa (ilagay):</w:t>
          </w:r>
        </w:p>
      </w:docPartBody>
    </w:docPart>
    <w:docPart>
      <w:docPartPr>
        <w:name w:val="961F0D29049E4F889323A824A166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5C5C-0537-461C-9F46-D2156B6BF59F}"/>
      </w:docPartPr>
      <w:docPartBody>
        <w:p w:rsidR="00CD76B3" w:rsidRDefault="008907DF" w:rsidP="008907DF">
          <w:pPr>
            <w:pStyle w:val="961F0D29049E4F889323A824A16634453"/>
          </w:pPr>
          <w:r w:rsidRPr="00BB5CC7">
            <w:rPr>
              <w:rFonts w:ascii="Cambria" w:hAnsi="Cambria"/>
              <w:b/>
            </w:rPr>
            <w:t>Pag-follow up sa mga Employer:</w:t>
          </w:r>
        </w:p>
      </w:docPartBody>
    </w:docPart>
    <w:docPart>
      <w:docPartPr>
        <w:name w:val="B546F5FCE4274438ABD3D316279E0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BF5B-4388-4DCC-A78E-2ADE22E5A5BF}"/>
      </w:docPartPr>
      <w:docPartBody>
        <w:p w:rsidR="00CD76B3" w:rsidRDefault="008907DF" w:rsidP="008907DF">
          <w:pPr>
            <w:pStyle w:val="B546F5FCE4274438ABD3D316279E067F3"/>
          </w:pPr>
          <w:r w:rsidRPr="00BB5CC7">
            <w:rPr>
              <w:rFonts w:ascii="Cambria" w:hAnsi="Cambria"/>
            </w:rPr>
            <w:t>Makakapagpadala ako ng thank you note nang mag-isa</w:t>
          </w:r>
        </w:p>
      </w:docPartBody>
    </w:docPart>
    <w:docPart>
      <w:docPartPr>
        <w:name w:val="B08CDA0419954819ADB620DAE7C3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5B35-1B99-4D9E-8E48-721A1A01D7BA}"/>
      </w:docPartPr>
      <w:docPartBody>
        <w:p w:rsidR="00CD76B3" w:rsidRDefault="008907DF" w:rsidP="008907DF">
          <w:pPr>
            <w:pStyle w:val="B08CDA0419954819ADB620DAE7C336813"/>
          </w:pPr>
          <w:r w:rsidRPr="00BB5CC7">
            <w:rPr>
              <w:rFonts w:ascii="Cambria" w:hAnsi="Cambria"/>
            </w:rPr>
            <w:t>Kailangan ko ang Job Developer upang tulungan akong gumawa at magpadala ng thank you note</w:t>
          </w:r>
        </w:p>
      </w:docPartBody>
    </w:docPart>
    <w:docPart>
      <w:docPartPr>
        <w:name w:val="99D67F7C35114971BD04FFE018DF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CDDD-07BF-4784-BBF0-16FBB086390D}"/>
      </w:docPartPr>
      <w:docPartBody>
        <w:p w:rsidR="00CD76B3" w:rsidRDefault="008907DF" w:rsidP="008907DF">
          <w:pPr>
            <w:pStyle w:val="99D67F7C35114971BD04FFE018DF6D7B3"/>
          </w:pPr>
          <w:r w:rsidRPr="00BB5CC7">
            <w:rPr>
              <w:rFonts w:ascii="Cambria" w:hAnsi="Cambria"/>
            </w:rPr>
            <w:t>Makakatawag ako sa employer tungkol sa status ng aking aplikasyon nang mag-isa</w:t>
          </w:r>
        </w:p>
      </w:docPartBody>
    </w:docPart>
    <w:docPart>
      <w:docPartPr>
        <w:name w:val="17BC2220EEB54C7E8EBBDECCC48B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07C9-26E2-46D9-ABDF-A27474A88E57}"/>
      </w:docPartPr>
      <w:docPartBody>
        <w:p w:rsidR="00CD76B3" w:rsidRDefault="008907DF" w:rsidP="008907DF">
          <w:pPr>
            <w:pStyle w:val="17BC2220EEB54C7E8EBBDECCC48B0B0F3"/>
          </w:pPr>
          <w:r w:rsidRPr="00BB5CC7">
            <w:rPr>
              <w:rFonts w:ascii="Cambria" w:hAnsi="Cambria"/>
            </w:rPr>
            <w:t>Kailangan kong ang Job Developer ang tumawag sa employer tungkol sa status ng aking aplikasyon</w:t>
          </w:r>
        </w:p>
      </w:docPartBody>
    </w:docPart>
    <w:docPart>
      <w:docPartPr>
        <w:name w:val="D6687B024AE14EEA8CB56676AA92C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C21A-6E58-4581-BF68-41DFB6F2A2DA}"/>
      </w:docPartPr>
      <w:docPartBody>
        <w:p w:rsidR="00CD76B3" w:rsidRDefault="008907DF" w:rsidP="008907DF">
          <w:pPr>
            <w:pStyle w:val="D6687B024AE14EEA8CB56676AA92C24D3"/>
          </w:pPr>
          <w:r w:rsidRPr="00BB5CC7">
            <w:rPr>
              <w:rFonts w:ascii="Cambria" w:hAnsi="Cambria"/>
            </w:rPr>
            <w:t>Makakatawag ako sa interviewer tungkol sa status ng desisyon sa pag-hire</w:t>
          </w:r>
        </w:p>
      </w:docPartBody>
    </w:docPart>
    <w:docPart>
      <w:docPartPr>
        <w:name w:val="9195B77B7A064ECC95D16C72EE1A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B690-F2DC-4B02-B316-0F7C85041870}"/>
      </w:docPartPr>
      <w:docPartBody>
        <w:p w:rsidR="00CD76B3" w:rsidRDefault="008907DF" w:rsidP="008907DF">
          <w:pPr>
            <w:pStyle w:val="9195B77B7A064ECC95D16C72EE1A6FC13"/>
          </w:pPr>
          <w:r w:rsidRPr="00BB5CC7">
            <w:rPr>
              <w:rFonts w:ascii="Cambria" w:hAnsi="Cambria"/>
            </w:rPr>
            <w:t>Kailangan kong ang Job Developer ang tumawag sa interviewer upang itanong ang status ng hiring decision</w:t>
          </w:r>
        </w:p>
      </w:docPartBody>
    </w:docPart>
    <w:docPart>
      <w:docPartPr>
        <w:name w:val="897DB87AF74D45269A35A1F00286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7EC3-30F8-4525-BA20-0F63ED34898C}"/>
      </w:docPartPr>
      <w:docPartBody>
        <w:p w:rsidR="00CD76B3" w:rsidRDefault="008907DF" w:rsidP="008907DF">
          <w:pPr>
            <w:pStyle w:val="897DB87AF74D45269A35A1F00286D62F3"/>
          </w:pPr>
          <w:r w:rsidRPr="00BB5CC7">
            <w:rPr>
              <w:rFonts w:ascii="Cambria" w:hAnsi="Cambria"/>
              <w:b/>
            </w:rPr>
            <w:t>Iba pang aktibidad sa paghahanap ng trabaho na kaya kong gawin (ilagay):</w:t>
          </w:r>
        </w:p>
      </w:docPartBody>
    </w:docPart>
    <w:docPart>
      <w:docPartPr>
        <w:name w:val="537BB873C063428A9F39A27F7593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C0E6-7AEC-48CB-86E1-2A700207EE79}"/>
      </w:docPartPr>
      <w:docPartBody>
        <w:p w:rsidR="00CD76B3" w:rsidRDefault="008907DF" w:rsidP="008907DF">
          <w:pPr>
            <w:pStyle w:val="537BB873C063428A9F39A27F75937F943"/>
          </w:pPr>
          <w:r w:rsidRPr="00BB5CC7">
            <w:rPr>
              <w:rFonts w:ascii="Cambria" w:hAnsi="Cambria"/>
              <w:b/>
            </w:rPr>
            <w:t>Iba pang aktibidad sa paghahanap ng trabaho na gusto kong tulungan ako ng Job Developer (ilagay):</w:t>
          </w:r>
        </w:p>
      </w:docPartBody>
    </w:docPart>
    <w:docPart>
      <w:docPartPr>
        <w:name w:val="4C4A671E73C248DBB4DB01082D29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F2B3-01DE-4C06-B33B-1AE84FC03D36}"/>
      </w:docPartPr>
      <w:docPartBody>
        <w:p w:rsidR="00CD76B3" w:rsidRDefault="008907DF" w:rsidP="008907DF">
          <w:pPr>
            <w:pStyle w:val="4C4A671E73C248DBB4DB01082D2998F23"/>
          </w:pPr>
          <w:r w:rsidRPr="00BB5CC7">
            <w:rPr>
              <w:rFonts w:ascii="Cambria" w:hAnsi="Cambria"/>
            </w:rPr>
            <w:t>Lagda ng Kalahok/Kinatawan</w:t>
          </w:r>
        </w:p>
      </w:docPartBody>
    </w:docPart>
    <w:docPart>
      <w:docPartPr>
        <w:name w:val="0BDB9C47EE744861BEF03F35F484E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7C0F-A092-453C-AEEB-B3A52AE1C807}"/>
      </w:docPartPr>
      <w:docPartBody>
        <w:p w:rsidR="00CD76B3" w:rsidRDefault="00424829" w:rsidP="00424829">
          <w:pPr>
            <w:pStyle w:val="0BDB9C47EE744861BEF03F35F484E7242"/>
          </w:pPr>
          <w:r w:rsidRPr="00DD06AC">
            <w:rPr>
              <w:rFonts w:ascii="Cambria" w:hAnsi="Cambria"/>
            </w:rPr>
            <w:t>Date:</w:t>
          </w:r>
        </w:p>
      </w:docPartBody>
    </w:docPart>
    <w:docPart>
      <w:docPartPr>
        <w:name w:val="1BDD86DB9594418AA4664E3D48B2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A8AB-D4A4-4CD6-88DC-65B176139625}"/>
      </w:docPartPr>
      <w:docPartBody>
        <w:p w:rsidR="00CD76B3" w:rsidRDefault="00424829" w:rsidP="00424829">
          <w:pPr>
            <w:pStyle w:val="1BDD86DB9594418AA4664E3D48B238752"/>
          </w:pPr>
          <w:r>
            <w:rPr>
              <w:rFonts w:ascii="Cambria" w:hAnsi="Cambria"/>
            </w:rPr>
            <w:t>Job Developer</w:t>
          </w:r>
          <w:r w:rsidRPr="00DD06AC">
            <w:rPr>
              <w:rFonts w:ascii="Cambria" w:hAnsi="Cambria"/>
            </w:rPr>
            <w:t xml:space="preserve"> Signature</w:t>
          </w:r>
        </w:p>
      </w:docPartBody>
    </w:docPart>
    <w:docPart>
      <w:docPartPr>
        <w:name w:val="87428FF79F554B7CBDE14A2A128B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3A20-B815-4FED-B728-E09BA7FE2C85}"/>
      </w:docPartPr>
      <w:docPartBody>
        <w:p w:rsidR="00CD76B3" w:rsidRDefault="00424829" w:rsidP="00424829">
          <w:pPr>
            <w:pStyle w:val="87428FF79F554B7CBDE14A2A128B878A2"/>
          </w:pPr>
          <w:r w:rsidRPr="00DD06AC">
            <w:rPr>
              <w:rFonts w:ascii="Cambria" w:hAnsi="Cambria"/>
            </w:rPr>
            <w:t>Date:</w:t>
          </w:r>
        </w:p>
      </w:docPartBody>
    </w:docPart>
    <w:docPart>
      <w:docPartPr>
        <w:name w:val="A9DCD2F5DF534F4BA23265CC3462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5682-762D-429D-B15E-5AC279580B16}"/>
      </w:docPartPr>
      <w:docPartBody>
        <w:p w:rsidR="00F65A9D" w:rsidRDefault="00F65A9D" w:rsidP="00C255F6">
          <w:pPr>
            <w:pStyle w:val="NoSpacing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*</w:t>
          </w:r>
          <w:r w:rsidRPr="007D27A5">
            <w:rPr>
              <w:rFonts w:ascii="Cambria" w:hAnsi="Cambria"/>
              <w:b/>
            </w:rPr>
            <w:t xml:space="preserve">Required – </w:t>
          </w:r>
          <w:r>
            <w:rPr>
              <w:rFonts w:ascii="Cambria" w:hAnsi="Cambria"/>
              <w:b/>
            </w:rPr>
            <w:t xml:space="preserve">this form </w:t>
          </w:r>
          <w:r w:rsidRPr="007D27A5">
            <w:rPr>
              <w:rFonts w:ascii="Cambria" w:hAnsi="Cambria"/>
              <w:b/>
            </w:rPr>
            <w:t>must be submitted with the Job Placement</w:t>
          </w:r>
          <w:r>
            <w:rPr>
              <w:rFonts w:ascii="Cambria" w:hAnsi="Cambria"/>
              <w:b/>
            </w:rPr>
            <w:t xml:space="preserve"> Plan.</w:t>
          </w:r>
        </w:p>
        <w:p w:rsidR="00CD76B3" w:rsidRDefault="00F65A9D" w:rsidP="00F65A9D">
          <w:pPr>
            <w:pStyle w:val="A9DCD2F5DF534F4BA23265CC3462E08E4"/>
          </w:pPr>
          <w:r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 w:cs="Arial"/>
              <w:sz w:val="18"/>
              <w:szCs w:val="18"/>
            </w:rPr>
            <w:t>Please submit the completed form to the Business Development Team at businessdevelopment@detr.nv.gov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AB"/>
    <w:rsid w:val="00085E4D"/>
    <w:rsid w:val="000E162C"/>
    <w:rsid w:val="0010450D"/>
    <w:rsid w:val="001678F7"/>
    <w:rsid w:val="00207CC1"/>
    <w:rsid w:val="00424829"/>
    <w:rsid w:val="008907DF"/>
    <w:rsid w:val="008F5A45"/>
    <w:rsid w:val="00BD04AB"/>
    <w:rsid w:val="00C0590B"/>
    <w:rsid w:val="00C21A80"/>
    <w:rsid w:val="00CD76B3"/>
    <w:rsid w:val="00E201B5"/>
    <w:rsid w:val="00F65A9D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7DF"/>
    <w:rPr>
      <w:color w:val="808080"/>
    </w:rPr>
  </w:style>
  <w:style w:type="paragraph" w:styleId="NoSpacing">
    <w:name w:val="No Spacing"/>
    <w:uiPriority w:val="1"/>
    <w:qFormat/>
    <w:rsid w:val="00F65A9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96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003"/>
    <w:pPr>
      <w:spacing w:after="0" w:line="240" w:lineRule="auto"/>
      <w:jc w:val="center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003"/>
    <w:rPr>
      <w:rFonts w:eastAsiaTheme="minorHAnsi"/>
      <w:sz w:val="20"/>
      <w:szCs w:val="20"/>
    </w:rPr>
  </w:style>
  <w:style w:type="paragraph" w:customStyle="1" w:styleId="A9DCD2F5DF534F4BA23265CC3462E08E4">
    <w:name w:val="A9DCD2F5DF534F4BA23265CC3462E08E4"/>
    <w:rsid w:val="00F65A9D"/>
    <w:pPr>
      <w:spacing w:after="0" w:line="240" w:lineRule="auto"/>
    </w:pPr>
    <w:rPr>
      <w:rFonts w:eastAsiaTheme="minorHAnsi"/>
    </w:rPr>
  </w:style>
  <w:style w:type="paragraph" w:customStyle="1" w:styleId="FCCE949E9FB84F23A377BBA434AA46AC1">
    <w:name w:val="FCCE949E9FB84F23A377BBA434AA46AC1"/>
    <w:rsid w:val="008F5A45"/>
    <w:pPr>
      <w:spacing w:after="0" w:line="240" w:lineRule="auto"/>
      <w:jc w:val="center"/>
    </w:pPr>
    <w:rPr>
      <w:rFonts w:eastAsiaTheme="minorHAnsi"/>
    </w:rPr>
  </w:style>
  <w:style w:type="paragraph" w:customStyle="1" w:styleId="606F00C069AE4FD183B80C2DA41A5DE11">
    <w:name w:val="606F00C069AE4FD183B80C2DA41A5DE11"/>
    <w:rsid w:val="008F5A45"/>
    <w:pPr>
      <w:spacing w:after="0" w:line="240" w:lineRule="auto"/>
      <w:jc w:val="center"/>
    </w:pPr>
    <w:rPr>
      <w:rFonts w:eastAsiaTheme="minorHAnsi"/>
    </w:rPr>
  </w:style>
  <w:style w:type="paragraph" w:customStyle="1" w:styleId="57D18D85E14E47A7AEE28F2E274566D61">
    <w:name w:val="57D18D85E14E47A7AEE28F2E274566D61"/>
    <w:rsid w:val="008F5A45"/>
    <w:pPr>
      <w:spacing w:after="0" w:line="240" w:lineRule="auto"/>
      <w:jc w:val="center"/>
    </w:pPr>
    <w:rPr>
      <w:rFonts w:eastAsiaTheme="minorHAnsi"/>
    </w:rPr>
  </w:style>
  <w:style w:type="paragraph" w:customStyle="1" w:styleId="61B5C08A802A4EE8AA97CF3A15431F621">
    <w:name w:val="61B5C08A802A4EE8AA97CF3A15431F621"/>
    <w:rsid w:val="008F5A45"/>
    <w:pPr>
      <w:spacing w:after="0" w:line="240" w:lineRule="auto"/>
      <w:jc w:val="center"/>
    </w:pPr>
    <w:rPr>
      <w:rFonts w:eastAsiaTheme="minorHAnsi"/>
    </w:rPr>
  </w:style>
  <w:style w:type="paragraph" w:customStyle="1" w:styleId="AD69814D71644B60A7C5EDA91F228D801">
    <w:name w:val="AD69814D71644B60A7C5EDA91F228D801"/>
    <w:rsid w:val="008F5A45"/>
    <w:pPr>
      <w:spacing w:after="0" w:line="240" w:lineRule="auto"/>
      <w:jc w:val="center"/>
    </w:pPr>
    <w:rPr>
      <w:rFonts w:eastAsiaTheme="minorHAnsi"/>
    </w:rPr>
  </w:style>
  <w:style w:type="paragraph" w:customStyle="1" w:styleId="0BDB9C47EE744861BEF03F35F484E7242">
    <w:name w:val="0BDB9C47EE744861BEF03F35F484E7242"/>
    <w:rsid w:val="00424829"/>
    <w:pPr>
      <w:spacing w:after="0" w:line="240" w:lineRule="auto"/>
      <w:jc w:val="center"/>
    </w:pPr>
    <w:rPr>
      <w:rFonts w:eastAsiaTheme="minorHAnsi"/>
    </w:rPr>
  </w:style>
  <w:style w:type="paragraph" w:customStyle="1" w:styleId="1BDD86DB9594418AA4664E3D48B238752">
    <w:name w:val="1BDD86DB9594418AA4664E3D48B238752"/>
    <w:rsid w:val="00424829"/>
    <w:pPr>
      <w:spacing w:after="0" w:line="240" w:lineRule="auto"/>
      <w:jc w:val="center"/>
    </w:pPr>
    <w:rPr>
      <w:rFonts w:eastAsiaTheme="minorHAnsi"/>
    </w:rPr>
  </w:style>
  <w:style w:type="paragraph" w:customStyle="1" w:styleId="87428FF79F554B7CBDE14A2A128B878A2">
    <w:name w:val="87428FF79F554B7CBDE14A2A128B878A2"/>
    <w:rsid w:val="00424829"/>
    <w:pPr>
      <w:spacing w:after="0" w:line="240" w:lineRule="auto"/>
      <w:jc w:val="center"/>
    </w:pPr>
    <w:rPr>
      <w:rFonts w:eastAsiaTheme="minorHAnsi"/>
    </w:rPr>
  </w:style>
  <w:style w:type="paragraph" w:customStyle="1" w:styleId="31374AF1E8774241974B2E094898BB0E3">
    <w:name w:val="31374AF1E8774241974B2E094898BB0E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DC42CE6B4FEC45E5B48EBDAA81B88B663">
    <w:name w:val="DC42CE6B4FEC45E5B48EBDAA81B88B66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FBDDDE4725D94C7B850D35C1CB2211E93">
    <w:name w:val="FBDDDE4725D94C7B850D35C1CB2211E9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3D1DC1B8BB0B4F4B8B5F3A2649D79F4F3">
    <w:name w:val="3D1DC1B8BB0B4F4B8B5F3A2649D79F4F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6EE42EDC5DAA44F2B4BFF9BB8605DB5F3">
    <w:name w:val="6EE42EDC5DAA44F2B4BFF9BB8605DB5F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B5C53712633E4682833AFD19F892D8C33">
    <w:name w:val="B5C53712633E4682833AFD19F892D8C3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2FFF275005F4481DA1884806AECEB2593">
    <w:name w:val="2FFF275005F4481DA1884806AECEB259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DB01E6AFCA824511885E1E9A45BB43EF3">
    <w:name w:val="DB01E6AFCA824511885E1E9A45BB43EF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8B5FE9DCEB354942BCE347601B388E813">
    <w:name w:val="8B5FE9DCEB354942BCE347601B388E81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3C51EE43DC104EA396AA59936AF231023">
    <w:name w:val="3C51EE43DC104EA396AA59936AF23102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6877DAD68FD042D8BD3780C892096BD93">
    <w:name w:val="6877DAD68FD042D8BD3780C892096BD9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DF4264B0A423461C806B3AA16CA38C4D3">
    <w:name w:val="DF4264B0A423461C806B3AA16CA38C4D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C730BF3FF97F48C5B82D875B769B45953">
    <w:name w:val="C730BF3FF97F48C5B82D875B769B4595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5050AE324932424E8CD09AD8ED10EEDB3">
    <w:name w:val="5050AE324932424E8CD09AD8ED10EEDB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488261D00B254CEF8B94F02439685B513">
    <w:name w:val="488261D00B254CEF8B94F02439685B51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712F923A8516441D81CA7AE13DA44D1F3">
    <w:name w:val="712F923A8516441D81CA7AE13DA44D1F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0A2D45116C8849E59BBC5A95129196213">
    <w:name w:val="0A2D45116C8849E59BBC5A9512919621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C0F4FAE8EDEA4A59BC526EA62F7180523">
    <w:name w:val="C0F4FAE8EDEA4A59BC526EA62F718052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91A1BC2629234EA3841CFCA4D3A824443">
    <w:name w:val="91A1BC2629234EA3841CFCA4D3A82444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4B3EFF3671A24D96A14DB619ECACF5F53">
    <w:name w:val="4B3EFF3671A24D96A14DB619ECACF5F5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1522CC00F14E44F9BCDDC557CE58133C3">
    <w:name w:val="1522CC00F14E44F9BCDDC557CE58133C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40F5BFB04B1145C495B3022E46DE967D3">
    <w:name w:val="40F5BFB04B1145C495B3022E46DE967D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7DC90F9065824EFFB6DAAA8BBD4816563">
    <w:name w:val="7DC90F9065824EFFB6DAAA8BBD481656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5F29BAFD0B5F46D29B92B2E5C7A53C913">
    <w:name w:val="5F29BAFD0B5F46D29B92B2E5C7A53C91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F16559DC75C54320A4ECFF51D36A93BC3">
    <w:name w:val="F16559DC75C54320A4ECFF51D36A93BC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C34460ED933847428E6F5F473E49F1293">
    <w:name w:val="C34460ED933847428E6F5F473E49F129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01184EB9F7C94FF08F39AA3A03DA8ED03">
    <w:name w:val="01184EB9F7C94FF08F39AA3A03DA8ED0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7B295B82681C47F2B72F2DF9B7CBA76D3">
    <w:name w:val="7B295B82681C47F2B72F2DF9B7CBA76D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701A90241CA14421810365CF069DB5573">
    <w:name w:val="701A90241CA14421810365CF069DB557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961F0D29049E4F889323A824A16634453">
    <w:name w:val="961F0D29049E4F889323A824A1663445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B546F5FCE4274438ABD3D316279E067F3">
    <w:name w:val="B546F5FCE4274438ABD3D316279E067F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B08CDA0419954819ADB620DAE7C336813">
    <w:name w:val="B08CDA0419954819ADB620DAE7C33681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99D67F7C35114971BD04FFE018DF6D7B3">
    <w:name w:val="99D67F7C35114971BD04FFE018DF6D7B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17BC2220EEB54C7E8EBBDECCC48B0B0F3">
    <w:name w:val="17BC2220EEB54C7E8EBBDECCC48B0B0F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D6687B024AE14EEA8CB56676AA92C24D3">
    <w:name w:val="D6687B024AE14EEA8CB56676AA92C24D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9195B77B7A064ECC95D16C72EE1A6FC13">
    <w:name w:val="9195B77B7A064ECC95D16C72EE1A6FC1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897DB87AF74D45269A35A1F00286D62F3">
    <w:name w:val="897DB87AF74D45269A35A1F00286D62F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537BB873C063428A9F39A27F75937F943">
    <w:name w:val="537BB873C063428A9F39A27F75937F943"/>
    <w:rsid w:val="008907DF"/>
    <w:pPr>
      <w:spacing w:after="0" w:line="240" w:lineRule="auto"/>
      <w:jc w:val="center"/>
    </w:pPr>
    <w:rPr>
      <w:rFonts w:eastAsiaTheme="minorHAnsi"/>
    </w:rPr>
  </w:style>
  <w:style w:type="paragraph" w:customStyle="1" w:styleId="4C4A671E73C248DBB4DB01082D2998F23">
    <w:name w:val="4C4A671E73C248DBB4DB01082D2998F23"/>
    <w:rsid w:val="008907DF"/>
    <w:pPr>
      <w:spacing w:after="0" w:line="240" w:lineRule="auto"/>
      <w:jc w:val="center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3" ma:contentTypeDescription="Create a new document." ma:contentTypeScope="" ma:versionID="d697f2afcb1b4cdb5aa9c37b7ac25ede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e780dc4e319c4d7c6da20cc436336cd7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C62CF-8928-496C-A340-2D08CF238728}">
  <ds:schemaRefs>
    <ds:schemaRef ds:uri="http://schemas.microsoft.com/office/2006/metadata/properties"/>
    <ds:schemaRef ds:uri="c55e945a-c2bf-497f-9dae-a6cd39066ac3"/>
    <ds:schemaRef ds:uri="http://schemas.microsoft.com/office/infopath/2007/PartnerControls"/>
    <ds:schemaRef ds:uri="cb1ec176-1cd5-4b63-975e-d6d3b2daefc4"/>
  </ds:schemaRefs>
</ds:datastoreItem>
</file>

<file path=customXml/itemProps2.xml><?xml version="1.0" encoding="utf-8"?>
<ds:datastoreItem xmlns:ds="http://schemas.openxmlformats.org/officeDocument/2006/customXml" ds:itemID="{BE501498-3969-4BBA-B434-94CBB4FAF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17798-192E-4CD7-9B6A-FC34DAA72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2FC57-1E88-4139-9824-74044A265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joysalazar</dc:creator>
  <cp:lastModifiedBy>Joy S</cp:lastModifiedBy>
  <cp:revision>4</cp:revision>
  <cp:lastPrinted>2018-10-11T18:14:00Z</cp:lastPrinted>
  <dcterms:created xsi:type="dcterms:W3CDTF">2025-05-07T05:31:00Z</dcterms:created>
  <dcterms:modified xsi:type="dcterms:W3CDTF">2025-05-30T07:37:00Z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